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63F" w:rsidRPr="00C2163F" w:rsidRDefault="00C2163F" w:rsidP="00C2163F">
      <w:pPr>
        <w:shd w:val="clear" w:color="auto" w:fill="FFFFFF"/>
        <w:spacing w:after="150" w:line="360" w:lineRule="atLeast"/>
        <w:textAlignment w:val="baseline"/>
        <w:outlineLvl w:val="1"/>
        <w:rPr>
          <w:rFonts w:ascii="Arial" w:eastAsia="Times New Roman" w:hAnsi="Arial" w:cs="Arial"/>
          <w:b/>
          <w:bCs/>
          <w:color w:val="FE4E8D"/>
          <w:sz w:val="36"/>
          <w:szCs w:val="36"/>
        </w:rPr>
      </w:pPr>
      <w:bookmarkStart w:id="0" w:name="_GoBack"/>
      <w:bookmarkEnd w:id="0"/>
      <w:r w:rsidRPr="00C2163F">
        <w:rPr>
          <w:rFonts w:ascii="Arial" w:eastAsia="Times New Roman" w:hAnsi="Arial" w:cs="Arial"/>
          <w:b/>
          <w:bCs/>
          <w:color w:val="FE4E8D"/>
          <w:sz w:val="36"/>
          <w:szCs w:val="36"/>
        </w:rPr>
        <w:t>Что предпринять родителям при подозрении на речевую патологию у их ребенка?</w:t>
      </w:r>
    </w:p>
    <w:p w:rsidR="00C2163F" w:rsidRPr="00C2163F" w:rsidRDefault="00C2163F" w:rsidP="00C2163F">
      <w:pPr>
        <w:shd w:val="clear" w:color="auto" w:fill="FFFFFF"/>
        <w:spacing w:after="360" w:line="240" w:lineRule="auto"/>
        <w:textAlignment w:val="baseline"/>
        <w:rPr>
          <w:rFonts w:ascii="Arial" w:eastAsia="Times New Roman" w:hAnsi="Arial" w:cs="Arial"/>
          <w:color w:val="282828"/>
          <w:sz w:val="21"/>
          <w:szCs w:val="21"/>
        </w:rPr>
      </w:pPr>
      <w:r w:rsidRPr="00C2163F">
        <w:rPr>
          <w:rFonts w:ascii="Arial" w:eastAsia="Times New Roman" w:hAnsi="Arial" w:cs="Arial"/>
          <w:color w:val="282828"/>
          <w:sz w:val="21"/>
          <w:szCs w:val="21"/>
        </w:rPr>
        <w:t xml:space="preserve">С грустью смотрит мама на своего малыша – такой красивый и обаятельный, и все-все понимает, но совершенно непонятно, что он хочет сказать. А, между тем, его сверстники уже бойко общаются друг с другом и с взрослыми, могут повторить небольшие </w:t>
      </w:r>
      <w:proofErr w:type="spellStart"/>
      <w:r w:rsidRPr="00C2163F">
        <w:rPr>
          <w:rFonts w:ascii="Arial" w:eastAsia="Times New Roman" w:hAnsi="Arial" w:cs="Arial"/>
          <w:color w:val="282828"/>
          <w:sz w:val="21"/>
          <w:szCs w:val="21"/>
        </w:rPr>
        <w:t>потешки</w:t>
      </w:r>
      <w:proofErr w:type="spellEnd"/>
      <w:r w:rsidRPr="00C2163F">
        <w:rPr>
          <w:rFonts w:ascii="Arial" w:eastAsia="Times New Roman" w:hAnsi="Arial" w:cs="Arial"/>
          <w:color w:val="282828"/>
          <w:sz w:val="21"/>
          <w:szCs w:val="21"/>
        </w:rPr>
        <w:t xml:space="preserve"> и стихотворения.</w:t>
      </w:r>
      <w:r w:rsidR="007B0D0E">
        <w:rPr>
          <w:rFonts w:ascii="Arial" w:eastAsia="Times New Roman" w:hAnsi="Arial" w:cs="Arial"/>
          <w:color w:val="282828"/>
          <w:sz w:val="21"/>
          <w:szCs w:val="21"/>
        </w:rPr>
        <w:t xml:space="preserve"> </w:t>
      </w:r>
      <w:r w:rsidRPr="00C2163F">
        <w:rPr>
          <w:rFonts w:ascii="Arial" w:eastAsia="Times New Roman" w:hAnsi="Arial" w:cs="Arial"/>
          <w:color w:val="282828"/>
          <w:sz w:val="21"/>
          <w:szCs w:val="21"/>
        </w:rPr>
        <w:t>Близкие и друзья наперебой спешат успокоить родителей такого ребенка, рассказывая, как кто-то «заговорил и в 5, и в 6  лет, и — ничего, не хуже других…».</w:t>
      </w:r>
    </w:p>
    <w:p w:rsidR="00C2163F" w:rsidRPr="00C2163F" w:rsidRDefault="00C2163F" w:rsidP="00C2163F">
      <w:pPr>
        <w:shd w:val="clear" w:color="auto" w:fill="FFFFFF"/>
        <w:spacing w:after="150" w:line="360" w:lineRule="atLeast"/>
        <w:ind w:left="300"/>
        <w:textAlignment w:val="baseline"/>
        <w:outlineLvl w:val="2"/>
        <w:rPr>
          <w:rFonts w:ascii="Arial" w:eastAsia="Times New Roman" w:hAnsi="Arial" w:cs="Arial"/>
          <w:b/>
          <w:bCs/>
          <w:color w:val="282828"/>
          <w:sz w:val="21"/>
          <w:szCs w:val="21"/>
        </w:rPr>
      </w:pPr>
      <w:r w:rsidRPr="00C2163F">
        <w:rPr>
          <w:rFonts w:ascii="Arial" w:eastAsia="Times New Roman" w:hAnsi="Arial" w:cs="Arial"/>
          <w:b/>
          <w:bCs/>
          <w:color w:val="282828"/>
          <w:sz w:val="21"/>
          <w:szCs w:val="21"/>
        </w:rPr>
        <w:t>Между тем, при малейшем подозрении на отставание детей в речевом развитии нужно немедленно предпринять несколько важных шагов:</w:t>
      </w:r>
    </w:p>
    <w:p w:rsidR="00C2163F" w:rsidRPr="00C2163F" w:rsidRDefault="00C2163F" w:rsidP="00C2163F">
      <w:pPr>
        <w:numPr>
          <w:ilvl w:val="0"/>
          <w:numId w:val="1"/>
        </w:numPr>
        <w:spacing w:after="0" w:line="240" w:lineRule="auto"/>
        <w:ind w:left="0"/>
        <w:textAlignment w:val="baseline"/>
        <w:rPr>
          <w:rFonts w:ascii="Arial" w:eastAsia="Times New Roman" w:hAnsi="Arial" w:cs="Arial"/>
          <w:color w:val="282828"/>
          <w:sz w:val="21"/>
          <w:szCs w:val="21"/>
        </w:rPr>
      </w:pPr>
      <w:r w:rsidRPr="00C2163F">
        <w:rPr>
          <w:rFonts w:ascii="Arial" w:eastAsia="Times New Roman" w:hAnsi="Arial" w:cs="Arial"/>
          <w:b/>
          <w:bCs/>
          <w:i/>
          <w:iCs/>
          <w:color w:val="282828"/>
          <w:sz w:val="21"/>
        </w:rPr>
        <w:t>Внимательно понаблюдать за своим ребенком</w:t>
      </w:r>
      <w:r w:rsidRPr="00C2163F">
        <w:rPr>
          <w:rFonts w:ascii="Arial" w:eastAsia="Times New Roman" w:hAnsi="Arial" w:cs="Arial"/>
          <w:color w:val="282828"/>
          <w:sz w:val="21"/>
          <w:szCs w:val="21"/>
        </w:rPr>
        <w:t>, сравнить его речевые умения с таблицей показателей нормы появления детской речи.</w:t>
      </w:r>
    </w:p>
    <w:p w:rsidR="00C2163F" w:rsidRPr="00C2163F" w:rsidRDefault="00C2163F" w:rsidP="00C2163F">
      <w:pPr>
        <w:numPr>
          <w:ilvl w:val="0"/>
          <w:numId w:val="1"/>
        </w:numPr>
        <w:spacing w:after="0" w:line="240" w:lineRule="auto"/>
        <w:ind w:left="0"/>
        <w:textAlignment w:val="baseline"/>
        <w:rPr>
          <w:rFonts w:ascii="Arial" w:eastAsia="Times New Roman" w:hAnsi="Arial" w:cs="Arial"/>
          <w:color w:val="282828"/>
          <w:sz w:val="21"/>
          <w:szCs w:val="21"/>
        </w:rPr>
      </w:pPr>
      <w:r w:rsidRPr="00C2163F">
        <w:rPr>
          <w:rFonts w:ascii="Arial" w:eastAsia="Times New Roman" w:hAnsi="Arial" w:cs="Arial"/>
          <w:b/>
          <w:bCs/>
          <w:i/>
          <w:iCs/>
          <w:color w:val="282828"/>
          <w:sz w:val="21"/>
        </w:rPr>
        <w:t>Обследовать слух малыша у отоларинголога.</w:t>
      </w:r>
      <w:r w:rsidRPr="00C2163F">
        <w:rPr>
          <w:rFonts w:ascii="Arial" w:eastAsia="Times New Roman" w:hAnsi="Arial" w:cs="Arial"/>
          <w:color w:val="282828"/>
          <w:sz w:val="21"/>
        </w:rPr>
        <w:t> </w:t>
      </w:r>
      <w:r w:rsidRPr="00C2163F">
        <w:rPr>
          <w:rFonts w:ascii="Arial" w:eastAsia="Times New Roman" w:hAnsi="Arial" w:cs="Arial"/>
          <w:color w:val="282828"/>
          <w:sz w:val="21"/>
          <w:szCs w:val="21"/>
        </w:rPr>
        <w:t>Встречаются случаи, когда ребенку исправляли дефекты речи, а у него была никем не замеченная врожденная тугоухость.</w:t>
      </w:r>
    </w:p>
    <w:p w:rsidR="00C2163F" w:rsidRPr="00C2163F" w:rsidRDefault="00C2163F" w:rsidP="00C2163F">
      <w:pPr>
        <w:numPr>
          <w:ilvl w:val="0"/>
          <w:numId w:val="1"/>
        </w:numPr>
        <w:spacing w:after="0" w:line="240" w:lineRule="auto"/>
        <w:ind w:left="0"/>
        <w:textAlignment w:val="baseline"/>
        <w:rPr>
          <w:rFonts w:ascii="Arial" w:eastAsia="Times New Roman" w:hAnsi="Arial" w:cs="Arial"/>
          <w:color w:val="282828"/>
          <w:sz w:val="21"/>
          <w:szCs w:val="21"/>
        </w:rPr>
      </w:pPr>
      <w:r w:rsidRPr="00C2163F">
        <w:rPr>
          <w:rFonts w:ascii="Arial" w:eastAsia="Times New Roman" w:hAnsi="Arial" w:cs="Arial"/>
          <w:b/>
          <w:bCs/>
          <w:i/>
          <w:iCs/>
          <w:color w:val="282828"/>
          <w:sz w:val="21"/>
        </w:rPr>
        <w:t>Провести расширенное обследование у детского невропатолога, психоневролога</w:t>
      </w:r>
      <w:r w:rsidRPr="00C2163F">
        <w:rPr>
          <w:rFonts w:ascii="Arial" w:eastAsia="Times New Roman" w:hAnsi="Arial" w:cs="Arial"/>
          <w:color w:val="282828"/>
          <w:sz w:val="21"/>
          <w:szCs w:val="21"/>
        </w:rPr>
        <w:t>. Проблемы речевого развития и патологии нервной системы тесно связаны друг с другом.</w:t>
      </w:r>
    </w:p>
    <w:p w:rsidR="00C2163F" w:rsidRPr="00C2163F" w:rsidRDefault="00C2163F" w:rsidP="00C2163F">
      <w:pPr>
        <w:numPr>
          <w:ilvl w:val="0"/>
          <w:numId w:val="1"/>
        </w:numPr>
        <w:spacing w:after="0" w:line="240" w:lineRule="auto"/>
        <w:ind w:left="0"/>
        <w:textAlignment w:val="baseline"/>
        <w:rPr>
          <w:rFonts w:ascii="Arial" w:eastAsia="Times New Roman" w:hAnsi="Arial" w:cs="Arial"/>
          <w:color w:val="282828"/>
          <w:sz w:val="21"/>
          <w:szCs w:val="21"/>
        </w:rPr>
      </w:pPr>
      <w:r w:rsidRPr="00C2163F">
        <w:rPr>
          <w:rFonts w:ascii="Arial" w:eastAsia="Times New Roman" w:hAnsi="Arial" w:cs="Arial"/>
          <w:b/>
          <w:bCs/>
          <w:i/>
          <w:iCs/>
          <w:color w:val="282828"/>
          <w:sz w:val="21"/>
        </w:rPr>
        <w:t>Получить консультацию опытного психолога – дефектолога.</w:t>
      </w:r>
    </w:p>
    <w:p w:rsidR="00C2163F" w:rsidRPr="00C2163F" w:rsidRDefault="00C2163F" w:rsidP="00C2163F">
      <w:pPr>
        <w:shd w:val="clear" w:color="auto" w:fill="FFFFFF"/>
        <w:spacing w:after="360" w:line="240" w:lineRule="auto"/>
        <w:textAlignment w:val="baseline"/>
        <w:rPr>
          <w:rFonts w:ascii="Arial" w:eastAsia="Times New Roman" w:hAnsi="Arial" w:cs="Arial"/>
          <w:color w:val="282828"/>
          <w:sz w:val="21"/>
          <w:szCs w:val="21"/>
        </w:rPr>
      </w:pPr>
      <w:r w:rsidRPr="00C2163F">
        <w:rPr>
          <w:rFonts w:ascii="Arial" w:eastAsia="Times New Roman" w:hAnsi="Arial" w:cs="Arial"/>
          <w:color w:val="282828"/>
          <w:sz w:val="21"/>
          <w:szCs w:val="21"/>
        </w:rPr>
        <w:t>Казалось бы, зачем делать диагностику речевой патологии – ведь все «неговорящие» дети просто молчат. Дело в том, что при разных речевых проблемах применяется различный подход к их исправлению.</w:t>
      </w:r>
    </w:p>
    <w:p w:rsidR="00C2163F" w:rsidRDefault="00C2163F" w:rsidP="00C2163F">
      <w:pPr>
        <w:shd w:val="clear" w:color="auto" w:fill="FFFFFF"/>
        <w:spacing w:after="0" w:line="240" w:lineRule="auto"/>
        <w:textAlignment w:val="baseline"/>
        <w:rPr>
          <w:rFonts w:ascii="Arial" w:eastAsia="Times New Roman" w:hAnsi="Arial" w:cs="Arial"/>
          <w:color w:val="282828"/>
          <w:sz w:val="21"/>
          <w:szCs w:val="21"/>
        </w:rPr>
      </w:pPr>
      <w:r>
        <w:rPr>
          <w:rFonts w:ascii="Arial" w:eastAsia="Times New Roman" w:hAnsi="Arial" w:cs="Arial"/>
          <w:noProof/>
          <w:color w:val="800080"/>
          <w:sz w:val="21"/>
          <w:szCs w:val="21"/>
          <w:bdr w:val="none" w:sz="0" w:space="0" w:color="auto" w:frame="1"/>
        </w:rPr>
        <w:drawing>
          <wp:inline distT="0" distB="0" distL="0" distR="0">
            <wp:extent cx="4124325" cy="2400300"/>
            <wp:effectExtent l="19050" t="0" r="9525" b="0"/>
            <wp:docPr id="3" name="Рисунок 3" descr="Что делать родителям, если у ребенка моторная алалия?">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то делать родителям, если у ребенка моторная алалия?">
                      <a:hlinkClick r:id="rId5"/>
                    </pic:cNvPr>
                    <pic:cNvPicPr>
                      <a:picLocks noChangeAspect="1" noChangeArrowheads="1"/>
                    </pic:cNvPicPr>
                  </pic:nvPicPr>
                  <pic:blipFill>
                    <a:blip r:embed="rId6" cstate="print"/>
                    <a:srcRect/>
                    <a:stretch>
                      <a:fillRect/>
                    </a:stretch>
                  </pic:blipFill>
                  <pic:spPr bwMode="auto">
                    <a:xfrm>
                      <a:off x="0" y="0"/>
                      <a:ext cx="4127860" cy="2402357"/>
                    </a:xfrm>
                    <a:prstGeom prst="rect">
                      <a:avLst/>
                    </a:prstGeom>
                    <a:noFill/>
                    <a:ln w="9525">
                      <a:noFill/>
                      <a:miter lim="800000"/>
                      <a:headEnd/>
                      <a:tailEnd/>
                    </a:ln>
                  </pic:spPr>
                </pic:pic>
              </a:graphicData>
            </a:graphic>
          </wp:inline>
        </w:drawing>
      </w:r>
    </w:p>
    <w:p w:rsidR="007B0D0E" w:rsidRDefault="007B0D0E" w:rsidP="00C2163F">
      <w:pPr>
        <w:shd w:val="clear" w:color="auto" w:fill="FFFFFF"/>
        <w:spacing w:after="0" w:line="240" w:lineRule="auto"/>
        <w:textAlignment w:val="baseline"/>
        <w:rPr>
          <w:rFonts w:ascii="Arial" w:eastAsia="Times New Roman" w:hAnsi="Arial" w:cs="Arial"/>
          <w:color w:val="282828"/>
          <w:sz w:val="21"/>
          <w:szCs w:val="21"/>
        </w:rPr>
      </w:pPr>
    </w:p>
    <w:p w:rsidR="007B0D0E" w:rsidRPr="00C2163F" w:rsidRDefault="007B0D0E" w:rsidP="00C2163F">
      <w:pPr>
        <w:shd w:val="clear" w:color="auto" w:fill="FFFFFF"/>
        <w:spacing w:after="0" w:line="240" w:lineRule="auto"/>
        <w:textAlignment w:val="baseline"/>
        <w:rPr>
          <w:rFonts w:ascii="Arial" w:eastAsia="Times New Roman" w:hAnsi="Arial" w:cs="Arial"/>
          <w:color w:val="282828"/>
          <w:sz w:val="21"/>
          <w:szCs w:val="21"/>
        </w:rPr>
      </w:pPr>
      <w:r w:rsidRPr="00E011C4">
        <w:rPr>
          <w:rFonts w:ascii="Arial" w:eastAsia="Times New Roman" w:hAnsi="Arial" w:cs="Arial"/>
          <w:color w:val="000000"/>
          <w:sz w:val="24"/>
          <w:szCs w:val="24"/>
        </w:rPr>
        <w:t xml:space="preserve">Алалия – глубокая </w:t>
      </w:r>
      <w:proofErr w:type="spellStart"/>
      <w:r w:rsidRPr="00E011C4">
        <w:rPr>
          <w:rFonts w:ascii="Arial" w:eastAsia="Times New Roman" w:hAnsi="Arial" w:cs="Arial"/>
          <w:color w:val="000000"/>
          <w:sz w:val="24"/>
          <w:szCs w:val="24"/>
        </w:rPr>
        <w:t>несформированность</w:t>
      </w:r>
      <w:proofErr w:type="spellEnd"/>
      <w:r w:rsidRPr="00E011C4">
        <w:rPr>
          <w:rFonts w:ascii="Arial" w:eastAsia="Times New Roman" w:hAnsi="Arial" w:cs="Arial"/>
          <w:color w:val="000000"/>
          <w:sz w:val="24"/>
          <w:szCs w:val="24"/>
        </w:rPr>
        <w:t xml:space="preserve"> речевой функции, обусловленная органическим повреждением речевых зон коры головного мозга. При алалии недоразвитие речи носит системный характер, т. е. имеет место нарушение всех ее компонентов – фонетико-фонематического и лексико-грамматического.</w:t>
      </w:r>
    </w:p>
    <w:p w:rsidR="007B0D0E" w:rsidRDefault="007B0D0E" w:rsidP="00C2163F">
      <w:pPr>
        <w:shd w:val="clear" w:color="auto" w:fill="FFFFFF"/>
        <w:spacing w:after="0" w:line="240" w:lineRule="auto"/>
        <w:textAlignment w:val="baseline"/>
        <w:rPr>
          <w:rFonts w:ascii="Arial" w:eastAsia="Times New Roman" w:hAnsi="Arial" w:cs="Arial"/>
          <w:color w:val="282828"/>
          <w:sz w:val="21"/>
          <w:szCs w:val="21"/>
        </w:rPr>
      </w:pPr>
    </w:p>
    <w:p w:rsidR="00C2163F" w:rsidRPr="00C2163F" w:rsidRDefault="00C2163F" w:rsidP="00C2163F">
      <w:pPr>
        <w:shd w:val="clear" w:color="auto" w:fill="FFFFFF"/>
        <w:spacing w:after="0" w:line="240" w:lineRule="auto"/>
        <w:textAlignment w:val="baseline"/>
        <w:rPr>
          <w:rFonts w:ascii="Arial" w:eastAsia="Times New Roman" w:hAnsi="Arial" w:cs="Arial"/>
          <w:i/>
          <w:iCs/>
          <w:color w:val="3FACB8"/>
          <w:sz w:val="21"/>
          <w:szCs w:val="21"/>
        </w:rPr>
      </w:pPr>
      <w:r w:rsidRPr="00C2163F">
        <w:rPr>
          <w:rFonts w:ascii="Arial" w:eastAsia="Times New Roman" w:hAnsi="Arial" w:cs="Arial"/>
          <w:b/>
          <w:bCs/>
          <w:i/>
          <w:iCs/>
          <w:color w:val="3FACB8"/>
          <w:sz w:val="21"/>
        </w:rPr>
        <w:t>Признаки, по которым можно предположить, что у ребенка моторная алалия:</w:t>
      </w:r>
    </w:p>
    <w:p w:rsidR="00C2163F" w:rsidRPr="00C2163F" w:rsidRDefault="00C2163F" w:rsidP="00C2163F">
      <w:pPr>
        <w:numPr>
          <w:ilvl w:val="0"/>
          <w:numId w:val="2"/>
        </w:numPr>
        <w:spacing w:after="75" w:line="240" w:lineRule="auto"/>
        <w:ind w:left="0"/>
        <w:textAlignment w:val="baseline"/>
        <w:rPr>
          <w:rFonts w:ascii="Arial" w:eastAsia="Times New Roman" w:hAnsi="Arial" w:cs="Arial"/>
          <w:i/>
          <w:iCs/>
          <w:color w:val="3FACB8"/>
          <w:sz w:val="21"/>
          <w:szCs w:val="21"/>
        </w:rPr>
      </w:pPr>
      <w:r w:rsidRPr="00C2163F">
        <w:rPr>
          <w:rFonts w:ascii="Arial" w:eastAsia="Times New Roman" w:hAnsi="Arial" w:cs="Arial"/>
          <w:i/>
          <w:iCs/>
          <w:color w:val="3FACB8"/>
          <w:sz w:val="21"/>
          <w:szCs w:val="21"/>
        </w:rPr>
        <w:t>Он не может повторить за взрослым движения губами или языком, потому что не понимает, как это можно сделать;</w:t>
      </w:r>
    </w:p>
    <w:p w:rsidR="00C2163F" w:rsidRPr="00C2163F" w:rsidRDefault="00C2163F" w:rsidP="00C2163F">
      <w:pPr>
        <w:numPr>
          <w:ilvl w:val="0"/>
          <w:numId w:val="2"/>
        </w:numPr>
        <w:spacing w:after="75" w:line="240" w:lineRule="auto"/>
        <w:ind w:left="0"/>
        <w:textAlignment w:val="baseline"/>
        <w:rPr>
          <w:rFonts w:ascii="Arial" w:eastAsia="Times New Roman" w:hAnsi="Arial" w:cs="Arial"/>
          <w:i/>
          <w:iCs/>
          <w:color w:val="3FACB8"/>
          <w:sz w:val="21"/>
          <w:szCs w:val="21"/>
        </w:rPr>
      </w:pPr>
      <w:r w:rsidRPr="00C2163F">
        <w:rPr>
          <w:rFonts w:ascii="Arial" w:eastAsia="Times New Roman" w:hAnsi="Arial" w:cs="Arial"/>
          <w:i/>
          <w:iCs/>
          <w:color w:val="3FACB8"/>
          <w:sz w:val="21"/>
          <w:szCs w:val="21"/>
        </w:rPr>
        <w:t>Малыш не в состоянии повторить простые действия, показанные ему в определенной последовательности, не может запомнить порядок этих действий;</w:t>
      </w:r>
    </w:p>
    <w:p w:rsidR="00C2163F" w:rsidRPr="00C2163F" w:rsidRDefault="00C2163F" w:rsidP="00C2163F">
      <w:pPr>
        <w:numPr>
          <w:ilvl w:val="0"/>
          <w:numId w:val="2"/>
        </w:numPr>
        <w:spacing w:after="75" w:line="240" w:lineRule="auto"/>
        <w:ind w:left="0"/>
        <w:textAlignment w:val="baseline"/>
        <w:rPr>
          <w:rFonts w:ascii="Arial" w:eastAsia="Times New Roman" w:hAnsi="Arial" w:cs="Arial"/>
          <w:i/>
          <w:iCs/>
          <w:color w:val="3FACB8"/>
          <w:sz w:val="21"/>
          <w:szCs w:val="21"/>
        </w:rPr>
      </w:pPr>
      <w:r w:rsidRPr="00C2163F">
        <w:rPr>
          <w:rFonts w:ascii="Arial" w:eastAsia="Times New Roman" w:hAnsi="Arial" w:cs="Arial"/>
          <w:i/>
          <w:iCs/>
          <w:color w:val="3FACB8"/>
          <w:sz w:val="21"/>
          <w:szCs w:val="21"/>
        </w:rPr>
        <w:t>Ребенок не может самостоятельно переключиться из одного положения артикуляционной гимнастики к другому, например, улыбнуться, а потом показать язычок, ему приходится помогать себе руками.</w:t>
      </w:r>
    </w:p>
    <w:p w:rsidR="00C2163F" w:rsidRPr="00C2163F" w:rsidRDefault="00C2163F" w:rsidP="00C2163F">
      <w:pPr>
        <w:numPr>
          <w:ilvl w:val="0"/>
          <w:numId w:val="2"/>
        </w:numPr>
        <w:spacing w:after="75" w:line="240" w:lineRule="auto"/>
        <w:ind w:left="0"/>
        <w:textAlignment w:val="baseline"/>
        <w:rPr>
          <w:rFonts w:ascii="Arial" w:eastAsia="Times New Roman" w:hAnsi="Arial" w:cs="Arial"/>
          <w:i/>
          <w:iCs/>
          <w:color w:val="3FACB8"/>
          <w:sz w:val="21"/>
          <w:szCs w:val="21"/>
        </w:rPr>
      </w:pPr>
      <w:r w:rsidRPr="00C2163F">
        <w:rPr>
          <w:rFonts w:ascii="Arial" w:eastAsia="Times New Roman" w:hAnsi="Arial" w:cs="Arial"/>
          <w:i/>
          <w:iCs/>
          <w:color w:val="3FACB8"/>
          <w:sz w:val="21"/>
          <w:szCs w:val="21"/>
        </w:rPr>
        <w:t>Эти дети неуклюжи и неловки, их пальчики с большим трудом выполняют точные движения (выкладывание фигур из мозаики, нанизывание предметов на шнурок, застегивание и расстегивание пуговок и т. д.)</w:t>
      </w:r>
    </w:p>
    <w:p w:rsidR="00C2163F" w:rsidRPr="00C2163F" w:rsidRDefault="00C2163F" w:rsidP="00C2163F">
      <w:pPr>
        <w:numPr>
          <w:ilvl w:val="0"/>
          <w:numId w:val="2"/>
        </w:numPr>
        <w:spacing w:after="75" w:line="240" w:lineRule="auto"/>
        <w:ind w:left="0"/>
        <w:textAlignment w:val="baseline"/>
        <w:rPr>
          <w:rFonts w:ascii="Arial" w:eastAsia="Times New Roman" w:hAnsi="Arial" w:cs="Arial"/>
          <w:i/>
          <w:iCs/>
          <w:color w:val="3FACB8"/>
          <w:sz w:val="21"/>
          <w:szCs w:val="21"/>
        </w:rPr>
      </w:pPr>
      <w:r w:rsidRPr="00C2163F">
        <w:rPr>
          <w:rFonts w:ascii="Arial" w:eastAsia="Times New Roman" w:hAnsi="Arial" w:cs="Arial"/>
          <w:i/>
          <w:iCs/>
          <w:color w:val="3FACB8"/>
          <w:sz w:val="21"/>
          <w:szCs w:val="21"/>
        </w:rPr>
        <w:lastRenderedPageBreak/>
        <w:t>У детей с моторной алалией страдает внимание, они часто отвлекаются, не могут до конца дослушать инструкцию;</w:t>
      </w:r>
    </w:p>
    <w:p w:rsidR="00C2163F" w:rsidRPr="00C2163F" w:rsidRDefault="00C2163F" w:rsidP="00C2163F">
      <w:pPr>
        <w:numPr>
          <w:ilvl w:val="0"/>
          <w:numId w:val="2"/>
        </w:numPr>
        <w:spacing w:line="240" w:lineRule="auto"/>
        <w:ind w:left="0"/>
        <w:textAlignment w:val="baseline"/>
        <w:rPr>
          <w:rFonts w:ascii="Arial" w:eastAsia="Times New Roman" w:hAnsi="Arial" w:cs="Arial"/>
          <w:i/>
          <w:iCs/>
          <w:color w:val="3FACB8"/>
          <w:sz w:val="21"/>
          <w:szCs w:val="21"/>
        </w:rPr>
      </w:pPr>
      <w:r w:rsidRPr="00C2163F">
        <w:rPr>
          <w:rFonts w:ascii="Arial" w:eastAsia="Times New Roman" w:hAnsi="Arial" w:cs="Arial"/>
          <w:i/>
          <w:iCs/>
          <w:color w:val="3FACB8"/>
          <w:sz w:val="21"/>
          <w:szCs w:val="21"/>
        </w:rPr>
        <w:t>Поведение такого ребенка чаще заторможено, хотя иногда встречается и чрезмерная возбудимость.</w:t>
      </w:r>
    </w:p>
    <w:p w:rsidR="00C2163F" w:rsidRPr="00C2163F" w:rsidRDefault="00C2163F" w:rsidP="00C2163F">
      <w:pPr>
        <w:shd w:val="clear" w:color="auto" w:fill="FFFFFF"/>
        <w:spacing w:after="150" w:line="360" w:lineRule="atLeast"/>
        <w:textAlignment w:val="baseline"/>
        <w:outlineLvl w:val="1"/>
        <w:rPr>
          <w:rFonts w:ascii="Arial" w:eastAsia="Times New Roman" w:hAnsi="Arial" w:cs="Arial"/>
          <w:b/>
          <w:bCs/>
          <w:color w:val="FE4E8D"/>
          <w:sz w:val="36"/>
          <w:szCs w:val="36"/>
        </w:rPr>
      </w:pPr>
      <w:bookmarkStart w:id="1" w:name="2"/>
      <w:bookmarkEnd w:id="1"/>
      <w:r w:rsidRPr="00C2163F">
        <w:rPr>
          <w:rFonts w:ascii="Arial" w:eastAsia="Times New Roman" w:hAnsi="Arial" w:cs="Arial"/>
          <w:b/>
          <w:bCs/>
          <w:color w:val="FE4E8D"/>
          <w:sz w:val="36"/>
          <w:szCs w:val="36"/>
        </w:rPr>
        <w:t>Моторная алалия – общие рекомендации для родителей</w:t>
      </w:r>
    </w:p>
    <w:p w:rsidR="00C2163F" w:rsidRPr="00C2163F" w:rsidRDefault="00C2163F" w:rsidP="00C2163F">
      <w:pPr>
        <w:shd w:val="clear" w:color="auto" w:fill="FFFFFF"/>
        <w:spacing w:after="360" w:line="240" w:lineRule="auto"/>
        <w:textAlignment w:val="baseline"/>
        <w:rPr>
          <w:rFonts w:ascii="Arial" w:eastAsia="Times New Roman" w:hAnsi="Arial" w:cs="Arial"/>
          <w:color w:val="282828"/>
          <w:sz w:val="21"/>
          <w:szCs w:val="21"/>
        </w:rPr>
      </w:pPr>
      <w:r w:rsidRPr="00C2163F">
        <w:rPr>
          <w:rFonts w:ascii="Arial" w:eastAsia="Times New Roman" w:hAnsi="Arial" w:cs="Arial"/>
          <w:color w:val="282828"/>
          <w:sz w:val="21"/>
          <w:szCs w:val="21"/>
        </w:rPr>
        <w:t>Главные помощники мам и пап детей, которым при логопедическом обследовании поставили это диагноз: детский невропатолог, логопед и психолог-дефектолог.</w:t>
      </w:r>
    </w:p>
    <w:p w:rsidR="00C2163F" w:rsidRPr="00C2163F" w:rsidRDefault="00C2163F" w:rsidP="00C2163F">
      <w:pPr>
        <w:shd w:val="clear" w:color="auto" w:fill="FFFFFF"/>
        <w:spacing w:after="150" w:line="360" w:lineRule="atLeast"/>
        <w:ind w:left="300"/>
        <w:textAlignment w:val="baseline"/>
        <w:outlineLvl w:val="2"/>
        <w:rPr>
          <w:rFonts w:ascii="Arial" w:eastAsia="Times New Roman" w:hAnsi="Arial" w:cs="Arial"/>
          <w:b/>
          <w:bCs/>
          <w:color w:val="282828"/>
          <w:sz w:val="21"/>
          <w:szCs w:val="21"/>
        </w:rPr>
      </w:pPr>
      <w:r w:rsidRPr="00C2163F">
        <w:rPr>
          <w:rFonts w:ascii="Arial" w:eastAsia="Times New Roman" w:hAnsi="Arial" w:cs="Arial"/>
          <w:b/>
          <w:bCs/>
          <w:color w:val="282828"/>
          <w:sz w:val="21"/>
          <w:szCs w:val="21"/>
        </w:rPr>
        <w:t>Как строить общение и взаимодействие со специалистами:</w:t>
      </w:r>
    </w:p>
    <w:p w:rsidR="00C2163F" w:rsidRPr="00C2163F" w:rsidRDefault="00C2163F" w:rsidP="00C2163F">
      <w:pPr>
        <w:numPr>
          <w:ilvl w:val="0"/>
          <w:numId w:val="3"/>
        </w:numPr>
        <w:spacing w:after="0" w:line="240" w:lineRule="auto"/>
        <w:ind w:left="0"/>
        <w:textAlignment w:val="baseline"/>
        <w:rPr>
          <w:rFonts w:ascii="Arial" w:eastAsia="Times New Roman" w:hAnsi="Arial" w:cs="Arial"/>
          <w:color w:val="282828"/>
          <w:sz w:val="21"/>
          <w:szCs w:val="21"/>
        </w:rPr>
      </w:pPr>
      <w:r w:rsidRPr="00C2163F">
        <w:rPr>
          <w:rFonts w:ascii="Arial" w:eastAsia="Times New Roman" w:hAnsi="Arial" w:cs="Arial"/>
          <w:b/>
          <w:bCs/>
          <w:i/>
          <w:iCs/>
          <w:color w:val="282828"/>
          <w:sz w:val="21"/>
        </w:rPr>
        <w:t>Не нужно бояться логопедической диагностики</w:t>
      </w:r>
      <w:r w:rsidRPr="00C2163F">
        <w:rPr>
          <w:rFonts w:ascii="Arial" w:eastAsia="Times New Roman" w:hAnsi="Arial" w:cs="Arial"/>
          <w:color w:val="282828"/>
          <w:sz w:val="21"/>
          <w:szCs w:val="21"/>
        </w:rPr>
        <w:t>, с ее помощью специалист внимательно исследует все речевые проявления ребенка, наметит путь эффективной коррекции.</w:t>
      </w:r>
    </w:p>
    <w:p w:rsidR="00C2163F" w:rsidRPr="00C2163F" w:rsidRDefault="00C2163F" w:rsidP="00C2163F">
      <w:pPr>
        <w:numPr>
          <w:ilvl w:val="0"/>
          <w:numId w:val="3"/>
        </w:numPr>
        <w:spacing w:after="0" w:line="240" w:lineRule="auto"/>
        <w:ind w:left="0"/>
        <w:textAlignment w:val="baseline"/>
        <w:rPr>
          <w:rFonts w:ascii="Arial" w:eastAsia="Times New Roman" w:hAnsi="Arial" w:cs="Arial"/>
          <w:color w:val="282828"/>
          <w:sz w:val="21"/>
          <w:szCs w:val="21"/>
        </w:rPr>
      </w:pPr>
      <w:r w:rsidRPr="00C2163F">
        <w:rPr>
          <w:rFonts w:ascii="Arial" w:eastAsia="Times New Roman" w:hAnsi="Arial" w:cs="Arial"/>
          <w:b/>
          <w:bCs/>
          <w:i/>
          <w:iCs/>
          <w:color w:val="282828"/>
          <w:sz w:val="21"/>
        </w:rPr>
        <w:t>Медикаментозная терапия</w:t>
      </w:r>
      <w:r w:rsidRPr="00C2163F">
        <w:rPr>
          <w:rFonts w:ascii="Arial" w:eastAsia="Times New Roman" w:hAnsi="Arial" w:cs="Arial"/>
          <w:color w:val="282828"/>
          <w:sz w:val="21"/>
          <w:szCs w:val="21"/>
        </w:rPr>
        <w:t>, прописанная невропатологом, поможет стимулировать процессы восстановления речевых зон мозга.</w:t>
      </w:r>
    </w:p>
    <w:p w:rsidR="00C2163F" w:rsidRPr="00C2163F" w:rsidRDefault="00C2163F" w:rsidP="00C2163F">
      <w:pPr>
        <w:shd w:val="clear" w:color="auto" w:fill="FFFFFF"/>
        <w:spacing w:after="0" w:line="240" w:lineRule="auto"/>
        <w:textAlignment w:val="baseline"/>
        <w:rPr>
          <w:rFonts w:ascii="Arial" w:eastAsia="Times New Roman" w:hAnsi="Arial" w:cs="Arial"/>
          <w:color w:val="282828"/>
          <w:sz w:val="21"/>
          <w:szCs w:val="21"/>
        </w:rPr>
      </w:pPr>
      <w:r w:rsidRPr="00C2163F">
        <w:rPr>
          <w:rFonts w:ascii="Arial" w:eastAsia="Times New Roman" w:hAnsi="Arial" w:cs="Arial"/>
          <w:i/>
          <w:iCs/>
          <w:color w:val="282828"/>
          <w:sz w:val="21"/>
        </w:rPr>
        <w:t>В сопровождении такой терапии эффективность занятий с логопедом и психологом значительно возрастает, поэтому было бы неразумно отказываться от предложенного врачом лечения.</w:t>
      </w:r>
    </w:p>
    <w:p w:rsidR="00C2163F" w:rsidRPr="00C2163F" w:rsidRDefault="00C2163F" w:rsidP="00C2163F">
      <w:pPr>
        <w:numPr>
          <w:ilvl w:val="0"/>
          <w:numId w:val="4"/>
        </w:numPr>
        <w:spacing w:after="0" w:line="240" w:lineRule="auto"/>
        <w:ind w:left="0"/>
        <w:textAlignment w:val="baseline"/>
        <w:rPr>
          <w:rFonts w:ascii="Arial" w:eastAsia="Times New Roman" w:hAnsi="Arial" w:cs="Arial"/>
          <w:color w:val="282828"/>
          <w:sz w:val="21"/>
          <w:szCs w:val="21"/>
        </w:rPr>
      </w:pPr>
      <w:r w:rsidRPr="00C2163F">
        <w:rPr>
          <w:rFonts w:ascii="Arial" w:eastAsia="Times New Roman" w:hAnsi="Arial" w:cs="Arial"/>
          <w:b/>
          <w:bCs/>
          <w:i/>
          <w:iCs/>
          <w:color w:val="282828"/>
          <w:sz w:val="21"/>
        </w:rPr>
        <w:t>Самая безответственная тактика</w:t>
      </w:r>
      <w:r w:rsidRPr="00C2163F">
        <w:rPr>
          <w:rFonts w:ascii="Arial" w:eastAsia="Times New Roman" w:hAnsi="Arial" w:cs="Arial"/>
          <w:color w:val="282828"/>
          <w:sz w:val="21"/>
        </w:rPr>
        <w:t> </w:t>
      </w:r>
      <w:r w:rsidRPr="00C2163F">
        <w:rPr>
          <w:rFonts w:ascii="Arial" w:eastAsia="Times New Roman" w:hAnsi="Arial" w:cs="Arial"/>
          <w:color w:val="282828"/>
          <w:sz w:val="21"/>
          <w:szCs w:val="21"/>
        </w:rPr>
        <w:t>– ожидание того, что ситуация разрешится сама собой, и ребенок вдруг заговорит. Каждый месяц промедления без коррекции в раннем дошкольном возрасте может стоить 1-2 лет в период школьного обучения. Причины моторной алалии и вызванные ею нарушения очень разнообразны, для коррекционной работы требуются значительные усилия по самым разным направлениям, поэтому медлить здесь недопустимо.</w:t>
      </w:r>
    </w:p>
    <w:p w:rsidR="00C2163F" w:rsidRPr="00C2163F" w:rsidRDefault="00C2163F" w:rsidP="00C2163F">
      <w:pPr>
        <w:shd w:val="clear" w:color="auto" w:fill="FFFFFF"/>
        <w:spacing w:line="240" w:lineRule="auto"/>
        <w:textAlignment w:val="baseline"/>
        <w:rPr>
          <w:rFonts w:ascii="Arial" w:eastAsia="Times New Roman" w:hAnsi="Arial" w:cs="Arial"/>
          <w:i/>
          <w:iCs/>
          <w:color w:val="3FACB8"/>
          <w:sz w:val="21"/>
          <w:szCs w:val="21"/>
        </w:rPr>
      </w:pPr>
      <w:r w:rsidRPr="00C2163F">
        <w:rPr>
          <w:rFonts w:ascii="Arial" w:eastAsia="Times New Roman" w:hAnsi="Arial" w:cs="Arial"/>
          <w:i/>
          <w:iCs/>
          <w:color w:val="3FACB8"/>
          <w:sz w:val="21"/>
          <w:szCs w:val="21"/>
        </w:rPr>
        <w:t>Между тем, если сочетать лекарственную терапию с коррекционной работой специалистов и перестроить общение родителей с ребенком в соответствии с их рекомендациями, во многих случаях можно добиться значительного прогресса и практически полностью исправить ситуацию.</w:t>
      </w:r>
    </w:p>
    <w:p w:rsidR="00C2163F" w:rsidRPr="00C2163F" w:rsidRDefault="00C2163F" w:rsidP="00C2163F">
      <w:pPr>
        <w:spacing w:after="0" w:line="240" w:lineRule="auto"/>
        <w:rPr>
          <w:rFonts w:ascii="Times New Roman" w:eastAsia="Times New Roman" w:hAnsi="Times New Roman" w:cs="Times New Roman"/>
          <w:sz w:val="24"/>
          <w:szCs w:val="24"/>
        </w:rPr>
      </w:pPr>
      <w:r w:rsidRPr="00C2163F">
        <w:rPr>
          <w:rFonts w:ascii="Arial" w:eastAsia="Times New Roman" w:hAnsi="Arial" w:cs="Arial"/>
          <w:color w:val="282828"/>
          <w:sz w:val="21"/>
          <w:szCs w:val="21"/>
        </w:rPr>
        <w:br/>
      </w:r>
      <w:bookmarkStart w:id="2" w:name="3"/>
      <w:bookmarkEnd w:id="2"/>
    </w:p>
    <w:p w:rsidR="00C2163F" w:rsidRPr="007B0D0E" w:rsidRDefault="00C2163F" w:rsidP="007B0D0E">
      <w:pPr>
        <w:shd w:val="clear" w:color="auto" w:fill="FFFFFF"/>
        <w:spacing w:after="0" w:line="240" w:lineRule="auto"/>
        <w:jc w:val="center"/>
        <w:textAlignment w:val="baseline"/>
        <w:rPr>
          <w:ins w:id="3" w:author="Unknown"/>
          <w:rFonts w:ascii="Arial" w:eastAsia="Times New Roman" w:hAnsi="Arial" w:cs="Arial"/>
          <w:color w:val="282828"/>
          <w:sz w:val="21"/>
          <w:szCs w:val="21"/>
        </w:rPr>
      </w:pPr>
      <w:ins w:id="4" w:author="Unknown">
        <w:r w:rsidRPr="00C2163F">
          <w:rPr>
            <w:rFonts w:ascii="Arial" w:eastAsia="Times New Roman" w:hAnsi="Arial" w:cs="Arial"/>
            <w:color w:val="282828"/>
            <w:sz w:val="21"/>
          </w:rPr>
          <w:t> </w:t>
        </w:r>
        <w:r w:rsidRPr="00C2163F">
          <w:rPr>
            <w:rFonts w:ascii="Arial" w:eastAsia="Times New Roman" w:hAnsi="Arial" w:cs="Arial"/>
            <w:b/>
            <w:bCs/>
            <w:color w:val="FE4E8D"/>
            <w:sz w:val="36"/>
            <w:szCs w:val="36"/>
          </w:rPr>
          <w:t>Родители и речевая среда для ребенка-</w:t>
        </w:r>
        <w:proofErr w:type="spellStart"/>
        <w:r w:rsidRPr="00C2163F">
          <w:rPr>
            <w:rFonts w:ascii="Arial" w:eastAsia="Times New Roman" w:hAnsi="Arial" w:cs="Arial"/>
            <w:b/>
            <w:bCs/>
            <w:color w:val="FE4E8D"/>
            <w:sz w:val="36"/>
            <w:szCs w:val="36"/>
          </w:rPr>
          <w:t>алалика</w:t>
        </w:r>
        <w:proofErr w:type="spellEnd"/>
      </w:ins>
    </w:p>
    <w:p w:rsidR="00C2163F" w:rsidRPr="007B0D0E" w:rsidRDefault="00C2163F" w:rsidP="00C2163F">
      <w:pPr>
        <w:shd w:val="clear" w:color="auto" w:fill="FFFFFF"/>
        <w:spacing w:after="360" w:line="240" w:lineRule="auto"/>
        <w:textAlignment w:val="baseline"/>
        <w:rPr>
          <w:ins w:id="5" w:author="Unknown"/>
          <w:rFonts w:ascii="Arial" w:eastAsia="Times New Roman" w:hAnsi="Arial" w:cs="Arial"/>
          <w:color w:val="282828"/>
          <w:sz w:val="21"/>
          <w:szCs w:val="21"/>
        </w:rPr>
      </w:pPr>
      <w:ins w:id="6" w:author="Unknown">
        <w:r w:rsidRPr="007B0D0E">
          <w:rPr>
            <w:rFonts w:ascii="Arial" w:eastAsia="Times New Roman" w:hAnsi="Arial" w:cs="Arial"/>
            <w:color w:val="282828"/>
            <w:sz w:val="21"/>
            <w:szCs w:val="21"/>
          </w:rPr>
          <w:t xml:space="preserve"> </w:t>
        </w:r>
      </w:ins>
      <w:r w:rsidR="007B0D0E" w:rsidRPr="00F9428F">
        <w:rPr>
          <w:rFonts w:ascii="Arial" w:eastAsia="Times New Roman" w:hAnsi="Arial" w:cs="Arial"/>
          <w:color w:val="282828"/>
          <w:sz w:val="21"/>
          <w:szCs w:val="21"/>
          <w:u w:val="single"/>
        </w:rPr>
        <w:t>Р</w:t>
      </w:r>
      <w:ins w:id="7" w:author="Unknown">
        <w:r w:rsidRPr="007B0D0E">
          <w:rPr>
            <w:rFonts w:ascii="Arial" w:eastAsia="Times New Roman" w:hAnsi="Arial" w:cs="Arial"/>
            <w:color w:val="282828"/>
            <w:sz w:val="21"/>
            <w:szCs w:val="21"/>
          </w:rPr>
          <w:t>одителям нужно осознать, что не стоит перекладывать на</w:t>
        </w:r>
      </w:ins>
      <w:r w:rsidR="007B0D0E" w:rsidRPr="007B0D0E">
        <w:rPr>
          <w:rFonts w:ascii="Arial" w:eastAsia="Times New Roman" w:hAnsi="Arial" w:cs="Arial"/>
          <w:color w:val="282828"/>
          <w:sz w:val="21"/>
          <w:szCs w:val="21"/>
        </w:rPr>
        <w:t xml:space="preserve"> логопеда </w:t>
      </w:r>
      <w:ins w:id="8" w:author="Unknown">
        <w:r w:rsidRPr="007B0D0E">
          <w:rPr>
            <w:rFonts w:ascii="Arial" w:eastAsia="Times New Roman" w:hAnsi="Arial" w:cs="Arial"/>
            <w:color w:val="282828"/>
            <w:sz w:val="21"/>
            <w:szCs w:val="21"/>
          </w:rPr>
          <w:t xml:space="preserve"> весь груз ответственности за развитие речи ребенка с моторной алалией.</w:t>
        </w:r>
      </w:ins>
    </w:p>
    <w:p w:rsidR="00C2163F" w:rsidRPr="007B0D0E" w:rsidRDefault="00C2163F" w:rsidP="00C2163F">
      <w:pPr>
        <w:shd w:val="clear" w:color="auto" w:fill="FFFFFF"/>
        <w:spacing w:after="0" w:line="240" w:lineRule="auto"/>
        <w:textAlignment w:val="baseline"/>
        <w:rPr>
          <w:ins w:id="9" w:author="Unknown"/>
          <w:rFonts w:ascii="Arial" w:eastAsia="Times New Roman" w:hAnsi="Arial" w:cs="Arial"/>
          <w:color w:val="282828"/>
          <w:sz w:val="21"/>
          <w:szCs w:val="21"/>
        </w:rPr>
      </w:pPr>
      <w:ins w:id="10" w:author="Unknown">
        <w:r w:rsidRPr="007B0D0E">
          <w:rPr>
            <w:rFonts w:ascii="Arial" w:eastAsia="Times New Roman" w:hAnsi="Arial" w:cs="Arial"/>
            <w:color w:val="282828"/>
            <w:sz w:val="21"/>
            <w:szCs w:val="21"/>
          </w:rPr>
          <w:t>Главное, что они должны сделать –</w:t>
        </w:r>
        <w:r w:rsidRPr="007B0D0E">
          <w:rPr>
            <w:rFonts w:ascii="Arial" w:eastAsia="Times New Roman" w:hAnsi="Arial" w:cs="Arial"/>
            <w:color w:val="282828"/>
            <w:sz w:val="21"/>
          </w:rPr>
          <w:t> </w:t>
        </w:r>
        <w:r w:rsidRPr="007B0D0E">
          <w:rPr>
            <w:rFonts w:ascii="Arial" w:eastAsia="Times New Roman" w:hAnsi="Arial" w:cs="Arial"/>
            <w:b/>
            <w:bCs/>
            <w:color w:val="282828"/>
            <w:sz w:val="21"/>
          </w:rPr>
          <w:t>создать насыщенную речевую среду</w:t>
        </w:r>
        <w:r w:rsidRPr="007B0D0E">
          <w:rPr>
            <w:rFonts w:ascii="Arial" w:eastAsia="Times New Roman" w:hAnsi="Arial" w:cs="Arial"/>
            <w:color w:val="282828"/>
            <w:sz w:val="21"/>
            <w:szCs w:val="21"/>
          </w:rPr>
          <w:t>, изменить всю систему семейного воспитания.</w:t>
        </w:r>
      </w:ins>
    </w:p>
    <w:p w:rsidR="00C2163F" w:rsidRPr="007B0D0E" w:rsidRDefault="00C2163F" w:rsidP="00C2163F">
      <w:pPr>
        <w:shd w:val="clear" w:color="auto" w:fill="FFFFFF"/>
        <w:spacing w:after="360" w:line="240" w:lineRule="auto"/>
        <w:textAlignment w:val="baseline"/>
        <w:rPr>
          <w:ins w:id="11" w:author="Unknown"/>
          <w:rFonts w:ascii="Arial" w:eastAsia="Times New Roman" w:hAnsi="Arial" w:cs="Arial"/>
          <w:color w:val="282828"/>
          <w:sz w:val="21"/>
          <w:szCs w:val="21"/>
        </w:rPr>
      </w:pPr>
      <w:ins w:id="12" w:author="Unknown">
        <w:r w:rsidRPr="007B0D0E">
          <w:rPr>
            <w:rFonts w:ascii="Arial" w:eastAsia="Times New Roman" w:hAnsi="Arial" w:cs="Arial"/>
            <w:color w:val="282828"/>
            <w:sz w:val="21"/>
            <w:szCs w:val="21"/>
          </w:rPr>
          <w:t>Все режимные моменты (купание, кормление, умывание, наблюдение на прогулке за окружающим миром, одевание и раздевание) надо сопровождать своеобразными комментариями.</w:t>
        </w:r>
      </w:ins>
    </w:p>
    <w:p w:rsidR="00C2163F" w:rsidRPr="007B0D0E" w:rsidRDefault="00C2163F" w:rsidP="00C2163F">
      <w:pPr>
        <w:spacing w:line="240" w:lineRule="auto"/>
        <w:textAlignment w:val="baseline"/>
        <w:rPr>
          <w:ins w:id="13" w:author="Unknown"/>
          <w:rFonts w:ascii="Arial" w:eastAsia="Times New Roman" w:hAnsi="Arial" w:cs="Arial"/>
          <w:i/>
          <w:iCs/>
          <w:color w:val="FFFFFF"/>
          <w:sz w:val="21"/>
          <w:szCs w:val="21"/>
        </w:rPr>
      </w:pPr>
      <w:ins w:id="14" w:author="Unknown">
        <w:r w:rsidRPr="007B0D0E">
          <w:rPr>
            <w:rFonts w:ascii="Arial" w:eastAsia="Times New Roman" w:hAnsi="Arial" w:cs="Arial"/>
            <w:i/>
            <w:iCs/>
            <w:color w:val="FFFFFF"/>
            <w:sz w:val="21"/>
            <w:szCs w:val="21"/>
          </w:rPr>
          <w:t>Вот пример такого проговаривания при умывании:</w:t>
        </w:r>
        <w:r w:rsidRPr="007B0D0E">
          <w:rPr>
            <w:rFonts w:ascii="Arial" w:eastAsia="Times New Roman" w:hAnsi="Arial" w:cs="Arial"/>
            <w:i/>
            <w:iCs/>
            <w:color w:val="FFFFFF"/>
            <w:sz w:val="21"/>
          </w:rPr>
          <w:t> «Мы с тобой идем мыть руки и лицо. Открывай кран. Молодец! Возьми мыло из мыльницы. Намыливай руки. Клади мыло обратно. Осторожно не урони, оно теперь скользкое. Помой ручки хорошо, они испачкались. Смывай мыло, пока руки не будут чистые. Теперь давай вымоем лицо. Водичка, водичка, умой мое личико.… Сложи ладошки ковшиком и набери воду. Три личико ладошками. Я помогу тебе закрыть кран. Стряхивай водичку и бери полотенце. Наше полотенце красное, а папино – синее. Вытирай ручки и лицо. Молодец, чисто умылся!»</w:t>
        </w:r>
      </w:ins>
    </w:p>
    <w:p w:rsidR="00C2163F" w:rsidRPr="00C2163F" w:rsidRDefault="00C2163F" w:rsidP="00C2163F">
      <w:pPr>
        <w:shd w:val="clear" w:color="auto" w:fill="FFFFFF"/>
        <w:spacing w:after="150" w:line="360" w:lineRule="atLeast"/>
        <w:ind w:left="300"/>
        <w:textAlignment w:val="baseline"/>
        <w:outlineLvl w:val="2"/>
        <w:rPr>
          <w:ins w:id="15" w:author="Unknown"/>
          <w:rFonts w:ascii="Arial" w:eastAsia="Times New Roman" w:hAnsi="Arial" w:cs="Arial"/>
          <w:b/>
          <w:bCs/>
          <w:color w:val="282828"/>
          <w:sz w:val="21"/>
          <w:szCs w:val="21"/>
        </w:rPr>
      </w:pPr>
      <w:ins w:id="16" w:author="Unknown">
        <w:r w:rsidRPr="00C2163F">
          <w:rPr>
            <w:rFonts w:ascii="Arial" w:eastAsia="Times New Roman" w:hAnsi="Arial" w:cs="Arial"/>
            <w:b/>
            <w:bCs/>
            <w:color w:val="282828"/>
            <w:sz w:val="21"/>
            <w:szCs w:val="21"/>
          </w:rPr>
          <w:t>Требования к речи взрослых из ближайшего окружения ребенка с моторной алалией:</w:t>
        </w:r>
      </w:ins>
    </w:p>
    <w:p w:rsidR="00C2163F" w:rsidRPr="00C2163F" w:rsidRDefault="00C2163F" w:rsidP="00C2163F">
      <w:pPr>
        <w:numPr>
          <w:ilvl w:val="0"/>
          <w:numId w:val="5"/>
        </w:numPr>
        <w:spacing w:after="150" w:line="240" w:lineRule="auto"/>
        <w:ind w:left="0"/>
        <w:textAlignment w:val="baseline"/>
        <w:rPr>
          <w:ins w:id="17" w:author="Unknown"/>
          <w:rFonts w:ascii="Arial" w:eastAsia="Times New Roman" w:hAnsi="Arial" w:cs="Arial"/>
          <w:color w:val="282828"/>
          <w:sz w:val="21"/>
          <w:szCs w:val="21"/>
        </w:rPr>
      </w:pPr>
      <w:ins w:id="18" w:author="Unknown">
        <w:r w:rsidRPr="00C2163F">
          <w:rPr>
            <w:rFonts w:ascii="Arial" w:eastAsia="Times New Roman" w:hAnsi="Arial" w:cs="Arial"/>
            <w:color w:val="282828"/>
            <w:sz w:val="21"/>
            <w:szCs w:val="21"/>
          </w:rPr>
          <w:t>Свою речь надо строить из коротких и простых предложений, состоящих из 2-4 слов;</w:t>
        </w:r>
      </w:ins>
    </w:p>
    <w:p w:rsidR="00C2163F" w:rsidRPr="00C2163F" w:rsidRDefault="00C2163F" w:rsidP="00C2163F">
      <w:pPr>
        <w:numPr>
          <w:ilvl w:val="0"/>
          <w:numId w:val="5"/>
        </w:numPr>
        <w:spacing w:after="150" w:line="240" w:lineRule="auto"/>
        <w:ind w:left="0"/>
        <w:textAlignment w:val="baseline"/>
        <w:rPr>
          <w:ins w:id="19" w:author="Unknown"/>
          <w:rFonts w:ascii="Arial" w:eastAsia="Times New Roman" w:hAnsi="Arial" w:cs="Arial"/>
          <w:color w:val="282828"/>
          <w:sz w:val="21"/>
          <w:szCs w:val="21"/>
        </w:rPr>
      </w:pPr>
      <w:ins w:id="20" w:author="Unknown">
        <w:r w:rsidRPr="00C2163F">
          <w:rPr>
            <w:rFonts w:ascii="Arial" w:eastAsia="Times New Roman" w:hAnsi="Arial" w:cs="Arial"/>
            <w:color w:val="282828"/>
            <w:sz w:val="21"/>
            <w:szCs w:val="21"/>
          </w:rPr>
          <w:lastRenderedPageBreak/>
          <w:t>Желательно использовать различную интонацию, менять силу голоса;</w:t>
        </w:r>
      </w:ins>
    </w:p>
    <w:p w:rsidR="00C2163F" w:rsidRPr="00C2163F" w:rsidRDefault="00C2163F" w:rsidP="00C2163F">
      <w:pPr>
        <w:numPr>
          <w:ilvl w:val="0"/>
          <w:numId w:val="5"/>
        </w:numPr>
        <w:spacing w:after="150" w:line="240" w:lineRule="auto"/>
        <w:ind w:left="0"/>
        <w:textAlignment w:val="baseline"/>
        <w:rPr>
          <w:ins w:id="21" w:author="Unknown"/>
          <w:rFonts w:ascii="Arial" w:eastAsia="Times New Roman" w:hAnsi="Arial" w:cs="Arial"/>
          <w:color w:val="282828"/>
          <w:sz w:val="21"/>
          <w:szCs w:val="21"/>
        </w:rPr>
      </w:pPr>
      <w:ins w:id="22" w:author="Unknown">
        <w:r w:rsidRPr="00C2163F">
          <w:rPr>
            <w:rFonts w:ascii="Arial" w:eastAsia="Times New Roman" w:hAnsi="Arial" w:cs="Arial"/>
            <w:color w:val="282828"/>
            <w:sz w:val="21"/>
            <w:szCs w:val="21"/>
          </w:rPr>
          <w:t>Между фразами надо делать недлинные, но четко обозначенные паузы;</w:t>
        </w:r>
      </w:ins>
    </w:p>
    <w:p w:rsidR="00C2163F" w:rsidRPr="00C2163F" w:rsidRDefault="00C2163F" w:rsidP="00C2163F">
      <w:pPr>
        <w:numPr>
          <w:ilvl w:val="0"/>
          <w:numId w:val="5"/>
        </w:numPr>
        <w:spacing w:after="150" w:line="240" w:lineRule="auto"/>
        <w:ind w:left="0"/>
        <w:textAlignment w:val="baseline"/>
        <w:rPr>
          <w:ins w:id="23" w:author="Unknown"/>
          <w:rFonts w:ascii="Arial" w:eastAsia="Times New Roman" w:hAnsi="Arial" w:cs="Arial"/>
          <w:color w:val="282828"/>
          <w:sz w:val="21"/>
          <w:szCs w:val="21"/>
        </w:rPr>
      </w:pPr>
      <w:ins w:id="24" w:author="Unknown">
        <w:r w:rsidRPr="00C2163F">
          <w:rPr>
            <w:rFonts w:ascii="Arial" w:eastAsia="Times New Roman" w:hAnsi="Arial" w:cs="Arial"/>
            <w:color w:val="282828"/>
            <w:sz w:val="21"/>
            <w:szCs w:val="21"/>
          </w:rPr>
          <w:t>Словосочетания нужно повторять несколько раз;</w:t>
        </w:r>
      </w:ins>
    </w:p>
    <w:p w:rsidR="00C2163F" w:rsidRPr="00C2163F" w:rsidRDefault="00C2163F" w:rsidP="00C2163F">
      <w:pPr>
        <w:numPr>
          <w:ilvl w:val="0"/>
          <w:numId w:val="5"/>
        </w:numPr>
        <w:spacing w:after="150" w:line="240" w:lineRule="auto"/>
        <w:ind w:left="0"/>
        <w:textAlignment w:val="baseline"/>
        <w:rPr>
          <w:ins w:id="25" w:author="Unknown"/>
          <w:rFonts w:ascii="Arial" w:eastAsia="Times New Roman" w:hAnsi="Arial" w:cs="Arial"/>
          <w:color w:val="282828"/>
          <w:sz w:val="21"/>
          <w:szCs w:val="21"/>
        </w:rPr>
      </w:pPr>
      <w:ins w:id="26" w:author="Unknown">
        <w:r w:rsidRPr="00C2163F">
          <w:rPr>
            <w:rFonts w:ascii="Arial" w:eastAsia="Times New Roman" w:hAnsi="Arial" w:cs="Arial"/>
            <w:color w:val="282828"/>
            <w:sz w:val="21"/>
            <w:szCs w:val="21"/>
          </w:rPr>
          <w:t>Слова надо произносить четко, с выделением ударного слога;</w:t>
        </w:r>
      </w:ins>
    </w:p>
    <w:p w:rsidR="00C2163F" w:rsidRPr="00C2163F" w:rsidRDefault="00C2163F" w:rsidP="00C2163F">
      <w:pPr>
        <w:numPr>
          <w:ilvl w:val="0"/>
          <w:numId w:val="5"/>
        </w:numPr>
        <w:spacing w:after="150" w:line="240" w:lineRule="auto"/>
        <w:ind w:left="0"/>
        <w:textAlignment w:val="baseline"/>
        <w:rPr>
          <w:ins w:id="27" w:author="Unknown"/>
          <w:rFonts w:ascii="Arial" w:eastAsia="Times New Roman" w:hAnsi="Arial" w:cs="Arial"/>
          <w:color w:val="282828"/>
          <w:sz w:val="21"/>
          <w:szCs w:val="21"/>
        </w:rPr>
      </w:pPr>
      <w:ins w:id="28" w:author="Unknown">
        <w:r w:rsidRPr="00C2163F">
          <w:rPr>
            <w:rFonts w:ascii="Arial" w:eastAsia="Times New Roman" w:hAnsi="Arial" w:cs="Arial"/>
            <w:color w:val="282828"/>
            <w:sz w:val="21"/>
            <w:szCs w:val="21"/>
          </w:rPr>
          <w:t>К ребенку нужно обращаться как можно чаще, задавать ему вопросы.</w:t>
        </w:r>
      </w:ins>
    </w:p>
    <w:p w:rsidR="00C2163F" w:rsidRPr="00C2163F" w:rsidRDefault="00C2163F" w:rsidP="00C2163F">
      <w:pPr>
        <w:shd w:val="clear" w:color="auto" w:fill="FFFFFF"/>
        <w:spacing w:after="0" w:line="240" w:lineRule="auto"/>
        <w:textAlignment w:val="baseline"/>
        <w:rPr>
          <w:ins w:id="29" w:author="Unknown"/>
          <w:rFonts w:ascii="Arial" w:eastAsia="Times New Roman" w:hAnsi="Arial" w:cs="Arial"/>
          <w:color w:val="282828"/>
          <w:sz w:val="21"/>
          <w:szCs w:val="21"/>
        </w:rPr>
      </w:pPr>
      <w:ins w:id="30" w:author="Unknown">
        <w:r w:rsidRPr="00C2163F">
          <w:rPr>
            <w:rFonts w:ascii="Arial" w:eastAsia="Times New Roman" w:hAnsi="Arial" w:cs="Arial"/>
            <w:b/>
            <w:bCs/>
            <w:i/>
            <w:iCs/>
            <w:color w:val="282828"/>
            <w:sz w:val="21"/>
          </w:rPr>
          <w:t>Не нужно ждать, а тем более — требовать ответа на свои вопросы.</w:t>
        </w:r>
        <w:r w:rsidRPr="00C2163F">
          <w:rPr>
            <w:rFonts w:ascii="Arial" w:eastAsia="Times New Roman" w:hAnsi="Arial" w:cs="Arial"/>
            <w:color w:val="282828"/>
            <w:sz w:val="21"/>
          </w:rPr>
          <w:t> </w:t>
        </w:r>
        <w:r w:rsidRPr="00C2163F">
          <w:rPr>
            <w:rFonts w:ascii="Arial" w:eastAsia="Times New Roman" w:hAnsi="Arial" w:cs="Arial"/>
            <w:color w:val="282828"/>
            <w:sz w:val="21"/>
            <w:szCs w:val="21"/>
          </w:rPr>
          <w:t>Здесь применяется другая тактика: взрослый спросил, и сам ответил после небольшой паузы.</w:t>
        </w:r>
      </w:ins>
    </w:p>
    <w:p w:rsidR="00C2163F" w:rsidRPr="00C2163F" w:rsidRDefault="00C2163F" w:rsidP="00C2163F">
      <w:pPr>
        <w:shd w:val="clear" w:color="auto" w:fill="FFFFFF"/>
        <w:spacing w:after="0" w:line="240" w:lineRule="auto"/>
        <w:textAlignment w:val="baseline"/>
        <w:rPr>
          <w:ins w:id="31" w:author="Unknown"/>
          <w:rFonts w:ascii="Arial" w:eastAsia="Times New Roman" w:hAnsi="Arial" w:cs="Arial"/>
          <w:color w:val="282828"/>
          <w:sz w:val="21"/>
          <w:szCs w:val="21"/>
        </w:rPr>
      </w:pPr>
      <w:ins w:id="32" w:author="Unknown">
        <w:r w:rsidRPr="00C2163F">
          <w:rPr>
            <w:rFonts w:ascii="Arial" w:eastAsia="Times New Roman" w:hAnsi="Arial" w:cs="Arial"/>
            <w:b/>
            <w:bCs/>
            <w:i/>
            <w:iCs/>
            <w:color w:val="282828"/>
            <w:sz w:val="21"/>
          </w:rPr>
          <w:t>Очень важно рассматривание предметов и игрушек</w:t>
        </w:r>
        <w:r w:rsidRPr="00C2163F">
          <w:rPr>
            <w:rFonts w:ascii="Arial" w:eastAsia="Times New Roman" w:hAnsi="Arial" w:cs="Arial"/>
            <w:i/>
            <w:iCs/>
            <w:color w:val="282828"/>
            <w:sz w:val="21"/>
          </w:rPr>
          <w:t> </w:t>
        </w:r>
        <w:r w:rsidRPr="00C2163F">
          <w:rPr>
            <w:rFonts w:ascii="Arial" w:eastAsia="Times New Roman" w:hAnsi="Arial" w:cs="Arial"/>
            <w:color w:val="282828"/>
            <w:sz w:val="21"/>
            <w:szCs w:val="21"/>
          </w:rPr>
          <w:t>вместе с малышом. Предмет нужно назвать, рассмотреть его, ощупать, произвести с ним действия. После многократного повторения в течение нескольких дней можно попросить ребенка принести предмет, или подать его, показать, как его нужно использовать. Так накапливается предметный словарь малыша, идет подготовка к освоению фразы.</w:t>
        </w:r>
        <w:r w:rsidRPr="00C2163F">
          <w:rPr>
            <w:rFonts w:ascii="Arial" w:eastAsia="Times New Roman" w:hAnsi="Arial" w:cs="Arial"/>
            <w:color w:val="282828"/>
            <w:sz w:val="21"/>
            <w:szCs w:val="21"/>
          </w:rPr>
          <w:br/>
        </w:r>
      </w:ins>
      <w:r>
        <w:rPr>
          <w:rFonts w:ascii="Arial" w:eastAsia="Times New Roman" w:hAnsi="Arial" w:cs="Arial"/>
          <w:noProof/>
          <w:color w:val="800080"/>
          <w:sz w:val="21"/>
          <w:szCs w:val="21"/>
          <w:bdr w:val="none" w:sz="0" w:space="0" w:color="auto" w:frame="1"/>
        </w:rPr>
        <w:drawing>
          <wp:inline distT="0" distB="0" distL="0" distR="0">
            <wp:extent cx="6257925" cy="4309350"/>
            <wp:effectExtent l="19050" t="0" r="9525" b="0"/>
            <wp:docPr id="5" name="Рисунок 5" descr="Как заниматься с ребенком при моторной алали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заниматься с ребенком при моторной алалии?">
                      <a:hlinkClick r:id="rId7"/>
                    </pic:cNvPr>
                    <pic:cNvPicPr>
                      <a:picLocks noChangeAspect="1" noChangeArrowheads="1"/>
                    </pic:cNvPicPr>
                  </pic:nvPicPr>
                  <pic:blipFill>
                    <a:blip r:embed="rId8"/>
                    <a:srcRect/>
                    <a:stretch>
                      <a:fillRect/>
                    </a:stretch>
                  </pic:blipFill>
                  <pic:spPr bwMode="auto">
                    <a:xfrm>
                      <a:off x="0" y="0"/>
                      <a:ext cx="6257925" cy="4309350"/>
                    </a:xfrm>
                    <a:prstGeom prst="rect">
                      <a:avLst/>
                    </a:prstGeom>
                    <a:noFill/>
                    <a:ln w="9525">
                      <a:noFill/>
                      <a:miter lim="800000"/>
                      <a:headEnd/>
                      <a:tailEnd/>
                    </a:ln>
                  </pic:spPr>
                </pic:pic>
              </a:graphicData>
            </a:graphic>
          </wp:inline>
        </w:drawing>
      </w:r>
      <w:bookmarkStart w:id="33" w:name="4"/>
      <w:bookmarkEnd w:id="33"/>
    </w:p>
    <w:p w:rsidR="00C2163F" w:rsidRPr="00C2163F" w:rsidRDefault="00C2163F" w:rsidP="00C2163F">
      <w:pPr>
        <w:shd w:val="clear" w:color="auto" w:fill="FFFFFF"/>
        <w:spacing w:after="150" w:line="360" w:lineRule="atLeast"/>
        <w:textAlignment w:val="baseline"/>
        <w:outlineLvl w:val="1"/>
        <w:rPr>
          <w:ins w:id="34" w:author="Unknown"/>
          <w:rFonts w:ascii="Arial" w:eastAsia="Times New Roman" w:hAnsi="Arial" w:cs="Arial"/>
          <w:b/>
          <w:bCs/>
          <w:color w:val="FE4E8D"/>
          <w:sz w:val="36"/>
          <w:szCs w:val="36"/>
        </w:rPr>
      </w:pPr>
      <w:ins w:id="35" w:author="Unknown">
        <w:r w:rsidRPr="00C2163F">
          <w:rPr>
            <w:rFonts w:ascii="Arial" w:eastAsia="Times New Roman" w:hAnsi="Arial" w:cs="Arial"/>
            <w:b/>
            <w:bCs/>
            <w:color w:val="FE4E8D"/>
            <w:sz w:val="36"/>
            <w:szCs w:val="36"/>
          </w:rPr>
          <w:t>Чего делать нельзя</w:t>
        </w:r>
      </w:ins>
    </w:p>
    <w:p w:rsidR="00C2163F" w:rsidRPr="00C2163F" w:rsidRDefault="00C2163F" w:rsidP="00C2163F">
      <w:pPr>
        <w:shd w:val="clear" w:color="auto" w:fill="FFFFFF"/>
        <w:spacing w:after="360" w:line="240" w:lineRule="auto"/>
        <w:textAlignment w:val="baseline"/>
        <w:rPr>
          <w:ins w:id="36" w:author="Unknown"/>
          <w:rFonts w:ascii="Arial" w:eastAsia="Times New Roman" w:hAnsi="Arial" w:cs="Arial"/>
          <w:color w:val="282828"/>
          <w:sz w:val="21"/>
          <w:szCs w:val="21"/>
        </w:rPr>
      </w:pPr>
      <w:ins w:id="37" w:author="Unknown">
        <w:r w:rsidRPr="00C2163F">
          <w:rPr>
            <w:rFonts w:ascii="Arial" w:eastAsia="Times New Roman" w:hAnsi="Arial" w:cs="Arial"/>
            <w:color w:val="282828"/>
            <w:sz w:val="21"/>
            <w:szCs w:val="21"/>
          </w:rPr>
          <w:t>Совершено недопустимо принуждать ребенка к ответам на вопросы или к повторениям слов и фраз. Слова «Скажи!», «Повтори!» вообще не должны звучать в доме, где растет ребенок с моторной алалией. Это может вызвать у него отказ от речи, проявления негативизма.</w:t>
        </w:r>
      </w:ins>
    </w:p>
    <w:p w:rsidR="00C2163F" w:rsidRPr="00C2163F" w:rsidRDefault="00C2163F" w:rsidP="00C2163F">
      <w:pPr>
        <w:shd w:val="clear" w:color="auto" w:fill="FFFFFF"/>
        <w:spacing w:after="360" w:line="240" w:lineRule="auto"/>
        <w:textAlignment w:val="baseline"/>
        <w:rPr>
          <w:ins w:id="38" w:author="Unknown"/>
          <w:rFonts w:ascii="Arial" w:eastAsia="Times New Roman" w:hAnsi="Arial" w:cs="Arial"/>
          <w:color w:val="282828"/>
          <w:sz w:val="21"/>
          <w:szCs w:val="21"/>
        </w:rPr>
      </w:pPr>
      <w:ins w:id="39" w:author="Unknown">
        <w:r w:rsidRPr="00C2163F">
          <w:rPr>
            <w:rFonts w:ascii="Arial" w:eastAsia="Times New Roman" w:hAnsi="Arial" w:cs="Arial"/>
            <w:color w:val="282828"/>
            <w:sz w:val="21"/>
            <w:szCs w:val="21"/>
          </w:rPr>
          <w:t>И, тем более, недопустимо требовать от малыша назвать и сказать то, что в данный момент выходит за границы его возможностей.</w:t>
        </w:r>
      </w:ins>
    </w:p>
    <w:p w:rsidR="00C2163F" w:rsidRPr="00C2163F" w:rsidRDefault="00C2163F" w:rsidP="00C2163F">
      <w:pPr>
        <w:shd w:val="clear" w:color="auto" w:fill="FFFFFF"/>
        <w:spacing w:line="240" w:lineRule="auto"/>
        <w:textAlignment w:val="baseline"/>
        <w:rPr>
          <w:ins w:id="40" w:author="Unknown"/>
          <w:rFonts w:ascii="Arial" w:eastAsia="Times New Roman" w:hAnsi="Arial" w:cs="Arial"/>
          <w:i/>
          <w:iCs/>
          <w:color w:val="3FACB8"/>
          <w:sz w:val="21"/>
          <w:szCs w:val="21"/>
        </w:rPr>
      </w:pPr>
      <w:ins w:id="41" w:author="Unknown">
        <w:r w:rsidRPr="00C2163F">
          <w:rPr>
            <w:rFonts w:ascii="Arial" w:eastAsia="Times New Roman" w:hAnsi="Arial" w:cs="Arial"/>
            <w:i/>
            <w:iCs/>
            <w:color w:val="3FACB8"/>
            <w:sz w:val="21"/>
            <w:szCs w:val="21"/>
          </w:rPr>
          <w:t>Нельзя давать слишком много речевого материала, перегрузка приведет к появлению дополнительной речевой патологии – заикания. Не стоит повторять за ребенком неправильно произносимые им слова – заменители.</w:t>
        </w:r>
      </w:ins>
    </w:p>
    <w:p w:rsidR="00C2163F" w:rsidRPr="00C2163F" w:rsidRDefault="00C2163F" w:rsidP="00C2163F">
      <w:pPr>
        <w:shd w:val="clear" w:color="auto" w:fill="FFFFFF"/>
        <w:spacing w:after="360" w:line="240" w:lineRule="auto"/>
        <w:textAlignment w:val="baseline"/>
        <w:rPr>
          <w:ins w:id="42" w:author="Unknown"/>
          <w:rFonts w:ascii="Arial" w:eastAsia="Times New Roman" w:hAnsi="Arial" w:cs="Arial"/>
          <w:color w:val="282828"/>
          <w:sz w:val="21"/>
          <w:szCs w:val="21"/>
        </w:rPr>
      </w:pPr>
      <w:ins w:id="43" w:author="Unknown">
        <w:r w:rsidRPr="00C2163F">
          <w:rPr>
            <w:rFonts w:ascii="Arial" w:eastAsia="Times New Roman" w:hAnsi="Arial" w:cs="Arial"/>
            <w:color w:val="282828"/>
            <w:sz w:val="21"/>
            <w:szCs w:val="21"/>
          </w:rPr>
          <w:t>Он должен слышать только правильно звучащую речь.</w:t>
        </w:r>
      </w:ins>
    </w:p>
    <w:p w:rsidR="00C2163F" w:rsidRPr="00C2163F" w:rsidRDefault="00C2163F" w:rsidP="00C2163F">
      <w:pPr>
        <w:shd w:val="clear" w:color="auto" w:fill="FFFFFF"/>
        <w:spacing w:after="0" w:line="240" w:lineRule="auto"/>
        <w:textAlignment w:val="baseline"/>
        <w:rPr>
          <w:ins w:id="44" w:author="Unknown"/>
          <w:rFonts w:ascii="Arial" w:eastAsia="Times New Roman" w:hAnsi="Arial" w:cs="Arial"/>
          <w:color w:val="282828"/>
          <w:sz w:val="21"/>
          <w:szCs w:val="21"/>
        </w:rPr>
      </w:pPr>
      <w:ins w:id="45" w:author="Unknown">
        <w:r w:rsidRPr="00C2163F">
          <w:rPr>
            <w:rFonts w:ascii="Arial" w:eastAsia="Times New Roman" w:hAnsi="Arial" w:cs="Arial"/>
            <w:color w:val="282828"/>
            <w:sz w:val="21"/>
            <w:szCs w:val="21"/>
          </w:rPr>
          <w:lastRenderedPageBreak/>
          <w:t>Речевой фон, звучащий около малыша, должен быть</w:t>
        </w:r>
        <w:r w:rsidRPr="00C2163F">
          <w:rPr>
            <w:rFonts w:ascii="Arial" w:eastAsia="Times New Roman" w:hAnsi="Arial" w:cs="Arial"/>
            <w:color w:val="282828"/>
            <w:sz w:val="21"/>
          </w:rPr>
          <w:t> </w:t>
        </w:r>
        <w:r w:rsidRPr="00C2163F">
          <w:rPr>
            <w:rFonts w:ascii="Arial" w:eastAsia="Times New Roman" w:hAnsi="Arial" w:cs="Arial"/>
            <w:b/>
            <w:bCs/>
            <w:i/>
            <w:iCs/>
            <w:color w:val="282828"/>
            <w:sz w:val="21"/>
          </w:rPr>
          <w:t>ясным, чистым и понятным</w:t>
        </w:r>
        <w:r w:rsidRPr="00C2163F">
          <w:rPr>
            <w:rFonts w:ascii="Arial" w:eastAsia="Times New Roman" w:hAnsi="Arial" w:cs="Arial"/>
            <w:color w:val="282828"/>
            <w:sz w:val="21"/>
          </w:rPr>
          <w:t> </w:t>
        </w:r>
        <w:r w:rsidRPr="00C2163F">
          <w:rPr>
            <w:rFonts w:ascii="Arial" w:eastAsia="Times New Roman" w:hAnsi="Arial" w:cs="Arial"/>
            <w:color w:val="282828"/>
            <w:sz w:val="21"/>
            <w:szCs w:val="21"/>
          </w:rPr>
          <w:t>ребенку.</w:t>
        </w:r>
      </w:ins>
    </w:p>
    <w:p w:rsidR="00C2163F" w:rsidRPr="00C2163F" w:rsidRDefault="00C2163F" w:rsidP="00C2163F">
      <w:pPr>
        <w:shd w:val="clear" w:color="auto" w:fill="FFFFFF"/>
        <w:spacing w:line="240" w:lineRule="auto"/>
        <w:textAlignment w:val="baseline"/>
        <w:rPr>
          <w:ins w:id="46" w:author="Unknown"/>
          <w:rFonts w:ascii="Arial" w:eastAsia="Times New Roman" w:hAnsi="Arial" w:cs="Arial"/>
          <w:i/>
          <w:iCs/>
          <w:color w:val="3FACB8"/>
          <w:sz w:val="21"/>
          <w:szCs w:val="21"/>
        </w:rPr>
      </w:pPr>
      <w:ins w:id="47" w:author="Unknown">
        <w:r w:rsidRPr="00C2163F">
          <w:rPr>
            <w:rFonts w:ascii="Arial" w:eastAsia="Times New Roman" w:hAnsi="Arial" w:cs="Arial"/>
            <w:i/>
            <w:iCs/>
            <w:color w:val="3FACB8"/>
            <w:sz w:val="21"/>
            <w:szCs w:val="21"/>
          </w:rPr>
          <w:t>Постоянно работающий телевизор, музыка, заглушающая речь взрослых – все это создает шумовые помехи, мешающие детям с моторной алалией воспринимать слова и фразы взрослых, слышать себя.</w:t>
        </w:r>
      </w:ins>
    </w:p>
    <w:p w:rsidR="00C2163F" w:rsidRPr="00C2163F" w:rsidRDefault="00C2163F" w:rsidP="00C2163F">
      <w:pPr>
        <w:shd w:val="clear" w:color="auto" w:fill="FFFFFF"/>
        <w:spacing w:after="360" w:line="240" w:lineRule="auto"/>
        <w:textAlignment w:val="baseline"/>
        <w:rPr>
          <w:ins w:id="48" w:author="Unknown"/>
          <w:rFonts w:ascii="Arial" w:eastAsia="Times New Roman" w:hAnsi="Arial" w:cs="Arial"/>
          <w:color w:val="282828"/>
          <w:sz w:val="21"/>
          <w:szCs w:val="21"/>
        </w:rPr>
      </w:pPr>
      <w:ins w:id="49" w:author="Unknown">
        <w:r w:rsidRPr="00C2163F">
          <w:rPr>
            <w:rFonts w:ascii="Arial" w:eastAsia="Times New Roman" w:hAnsi="Arial" w:cs="Arial"/>
            <w:color w:val="282828"/>
            <w:sz w:val="21"/>
            <w:szCs w:val="21"/>
          </w:rPr>
          <w:t>Желательно дозировать пользование компьютером, просмотр мультфильмов, не посещать часто массовые мероприятия. Нервная система такого ребенка не должна подвергаться значительным перегрузкам.</w:t>
        </w:r>
      </w:ins>
    </w:p>
    <w:p w:rsidR="00C2163F" w:rsidRPr="00C2163F" w:rsidRDefault="00C2163F" w:rsidP="00C2163F">
      <w:pPr>
        <w:shd w:val="clear" w:color="auto" w:fill="FFFFFF"/>
        <w:spacing w:line="240" w:lineRule="auto"/>
        <w:textAlignment w:val="baseline"/>
        <w:rPr>
          <w:ins w:id="50" w:author="Unknown"/>
          <w:rFonts w:ascii="Arial" w:eastAsia="Times New Roman" w:hAnsi="Arial" w:cs="Arial"/>
          <w:i/>
          <w:iCs/>
          <w:color w:val="3FACB8"/>
          <w:sz w:val="21"/>
          <w:szCs w:val="21"/>
        </w:rPr>
      </w:pPr>
      <w:ins w:id="51" w:author="Unknown">
        <w:r w:rsidRPr="00C2163F">
          <w:rPr>
            <w:rFonts w:ascii="Arial" w:eastAsia="Times New Roman" w:hAnsi="Arial" w:cs="Arial"/>
            <w:i/>
            <w:iCs/>
            <w:color w:val="3FACB8"/>
            <w:sz w:val="21"/>
            <w:szCs w:val="21"/>
          </w:rPr>
          <w:t>И самое главное, чего ни в коем случае нельзя делать, — это опускать руки.</w:t>
        </w:r>
      </w:ins>
    </w:p>
    <w:p w:rsidR="00C2163F" w:rsidRPr="00C2163F" w:rsidRDefault="00C2163F" w:rsidP="00C2163F">
      <w:pPr>
        <w:shd w:val="clear" w:color="auto" w:fill="FFFFFF"/>
        <w:spacing w:after="360" w:line="240" w:lineRule="auto"/>
        <w:textAlignment w:val="baseline"/>
        <w:rPr>
          <w:ins w:id="52" w:author="Unknown"/>
          <w:rFonts w:ascii="Arial" w:eastAsia="Times New Roman" w:hAnsi="Arial" w:cs="Arial"/>
          <w:color w:val="282828"/>
          <w:sz w:val="21"/>
          <w:szCs w:val="21"/>
        </w:rPr>
      </w:pPr>
      <w:ins w:id="53" w:author="Unknown">
        <w:r w:rsidRPr="00C2163F">
          <w:rPr>
            <w:rFonts w:ascii="Arial" w:eastAsia="Times New Roman" w:hAnsi="Arial" w:cs="Arial"/>
            <w:color w:val="282828"/>
            <w:sz w:val="21"/>
            <w:szCs w:val="21"/>
          </w:rPr>
          <w:t>Пусть темпы освоения родной речи у детей с моторной алалией очень медленные, но в любом случае, при постоянно проводимой работе прогресс обязательно будет.</w:t>
        </w:r>
      </w:ins>
    </w:p>
    <w:p w:rsidR="00C2163F" w:rsidRPr="00C2163F" w:rsidRDefault="00C2163F" w:rsidP="00C2163F">
      <w:pPr>
        <w:shd w:val="clear" w:color="auto" w:fill="FFFFFF"/>
        <w:spacing w:after="360" w:line="240" w:lineRule="auto"/>
        <w:textAlignment w:val="baseline"/>
        <w:rPr>
          <w:ins w:id="54" w:author="Unknown"/>
          <w:rFonts w:ascii="Arial" w:eastAsia="Times New Roman" w:hAnsi="Arial" w:cs="Arial"/>
          <w:color w:val="282828"/>
          <w:sz w:val="21"/>
          <w:szCs w:val="21"/>
        </w:rPr>
      </w:pPr>
      <w:ins w:id="55" w:author="Unknown">
        <w:r w:rsidRPr="00C2163F">
          <w:rPr>
            <w:rFonts w:ascii="Arial" w:eastAsia="Times New Roman" w:hAnsi="Arial" w:cs="Arial"/>
            <w:color w:val="282828"/>
            <w:sz w:val="21"/>
            <w:szCs w:val="21"/>
          </w:rPr>
          <w:t>Нужно настроиться на то, что коррекция моторной алалии может занять несколько лет. Каждый день должен быть заполнен играми и занятиями, приближающими малыша к заветной цели – овладению правильной речью.</w:t>
        </w:r>
      </w:ins>
    </w:p>
    <w:p w:rsidR="00C2163F" w:rsidRPr="00C2163F" w:rsidRDefault="00C2163F" w:rsidP="00C2163F">
      <w:pPr>
        <w:shd w:val="clear" w:color="auto" w:fill="FFFFFF"/>
        <w:spacing w:after="0" w:line="240" w:lineRule="auto"/>
        <w:textAlignment w:val="baseline"/>
        <w:rPr>
          <w:ins w:id="56" w:author="Unknown"/>
          <w:rFonts w:ascii="Arial" w:eastAsia="Times New Roman" w:hAnsi="Arial" w:cs="Arial"/>
          <w:i/>
          <w:iCs/>
          <w:color w:val="3FACB8"/>
          <w:sz w:val="21"/>
          <w:szCs w:val="21"/>
        </w:rPr>
      </w:pPr>
      <w:ins w:id="57" w:author="Unknown">
        <w:r w:rsidRPr="00C2163F">
          <w:rPr>
            <w:rFonts w:ascii="Arial" w:eastAsia="Times New Roman" w:hAnsi="Arial" w:cs="Arial"/>
            <w:i/>
            <w:iCs/>
            <w:color w:val="3FACB8"/>
            <w:sz w:val="21"/>
            <w:szCs w:val="21"/>
          </w:rPr>
          <w:t>Здесь очень важен оптимистичный настрой взрослых, их умение поддерживать своего ребенка, замечать и поощрять его малейшие успехи.</w:t>
        </w:r>
      </w:ins>
    </w:p>
    <w:p w:rsidR="00C2163F" w:rsidRPr="00C2163F" w:rsidRDefault="00C2163F" w:rsidP="00C2163F">
      <w:pPr>
        <w:spacing w:after="360" w:line="240" w:lineRule="auto"/>
        <w:textAlignment w:val="baseline"/>
        <w:rPr>
          <w:ins w:id="58" w:author="Unknown"/>
          <w:rFonts w:ascii="Arial" w:eastAsia="Times New Roman" w:hAnsi="Arial" w:cs="Arial"/>
          <w:i/>
          <w:iCs/>
          <w:color w:val="3FACB8"/>
          <w:sz w:val="21"/>
          <w:szCs w:val="21"/>
        </w:rPr>
      </w:pPr>
      <w:ins w:id="59" w:author="Unknown">
        <w:r w:rsidRPr="00C2163F">
          <w:rPr>
            <w:rFonts w:ascii="Arial" w:eastAsia="Times New Roman" w:hAnsi="Arial" w:cs="Arial"/>
            <w:i/>
            <w:iCs/>
            <w:color w:val="3FACB8"/>
            <w:sz w:val="21"/>
            <w:szCs w:val="21"/>
          </w:rPr>
          <w:t>Не нужно замыкаться наедине со своей проблемой. Очень помогает сохранить веру в успех общение с родителями таких же детей в интернет-сообществах, на логопедических форумах.</w:t>
        </w:r>
      </w:ins>
    </w:p>
    <w:p w:rsidR="00C2163F" w:rsidRPr="00C2163F" w:rsidRDefault="00C2163F" w:rsidP="00C2163F">
      <w:pPr>
        <w:shd w:val="clear" w:color="auto" w:fill="FFFFFF"/>
        <w:spacing w:after="0" w:line="240" w:lineRule="auto"/>
        <w:textAlignment w:val="baseline"/>
        <w:rPr>
          <w:ins w:id="60" w:author="Unknown"/>
          <w:rFonts w:ascii="Arial" w:eastAsia="Times New Roman" w:hAnsi="Arial" w:cs="Arial"/>
          <w:color w:val="282828"/>
          <w:sz w:val="21"/>
          <w:szCs w:val="21"/>
        </w:rPr>
      </w:pPr>
      <w:ins w:id="61" w:author="Unknown">
        <w:r w:rsidRPr="00C2163F">
          <w:rPr>
            <w:rFonts w:ascii="Arial" w:eastAsia="Times New Roman" w:hAnsi="Arial" w:cs="Arial"/>
            <w:color w:val="282828"/>
            <w:sz w:val="21"/>
            <w:szCs w:val="21"/>
          </w:rPr>
          <w:t>Выстроить правильную линию поведения, определиться с методикой самостоятельных занятий поможет</w:t>
        </w:r>
        <w:r w:rsidRPr="00C2163F">
          <w:rPr>
            <w:rFonts w:ascii="Arial" w:eastAsia="Times New Roman" w:hAnsi="Arial" w:cs="Arial"/>
            <w:color w:val="282828"/>
            <w:sz w:val="21"/>
          </w:rPr>
          <w:t> </w:t>
        </w:r>
        <w:r w:rsidRPr="00C2163F">
          <w:rPr>
            <w:rFonts w:ascii="Arial" w:eastAsia="Times New Roman" w:hAnsi="Arial" w:cs="Arial"/>
            <w:b/>
            <w:bCs/>
            <w:i/>
            <w:iCs/>
            <w:color w:val="282828"/>
            <w:sz w:val="21"/>
          </w:rPr>
          <w:t>чтение специальной и популярной литературы.</w:t>
        </w:r>
      </w:ins>
    </w:p>
    <w:p w:rsidR="00C2163F" w:rsidRPr="00C2163F" w:rsidRDefault="00C2163F" w:rsidP="00C2163F">
      <w:pPr>
        <w:shd w:val="clear" w:color="auto" w:fill="FFFFFF"/>
        <w:spacing w:after="0" w:line="240" w:lineRule="auto"/>
        <w:textAlignment w:val="baseline"/>
        <w:rPr>
          <w:ins w:id="62" w:author="Unknown"/>
          <w:rFonts w:ascii="Arial" w:eastAsia="Times New Roman" w:hAnsi="Arial" w:cs="Arial"/>
          <w:color w:val="282828"/>
          <w:sz w:val="21"/>
          <w:szCs w:val="21"/>
        </w:rPr>
      </w:pPr>
      <w:ins w:id="63" w:author="Unknown">
        <w:r w:rsidRPr="00C2163F">
          <w:rPr>
            <w:rFonts w:ascii="Arial" w:eastAsia="Times New Roman" w:hAnsi="Arial" w:cs="Arial"/>
            <w:b/>
            <w:bCs/>
            <w:color w:val="282828"/>
            <w:sz w:val="21"/>
          </w:rPr>
          <w:t>Вот несколько очень хороших книг:</w:t>
        </w:r>
      </w:ins>
    </w:p>
    <w:p w:rsidR="00C2163F" w:rsidRPr="00C2163F" w:rsidRDefault="00C2163F" w:rsidP="00C2163F">
      <w:pPr>
        <w:numPr>
          <w:ilvl w:val="0"/>
          <w:numId w:val="6"/>
        </w:numPr>
        <w:spacing w:after="0" w:line="240" w:lineRule="auto"/>
        <w:ind w:left="0"/>
        <w:textAlignment w:val="baseline"/>
        <w:rPr>
          <w:ins w:id="64" w:author="Unknown"/>
          <w:rFonts w:ascii="Arial" w:eastAsia="Times New Roman" w:hAnsi="Arial" w:cs="Arial"/>
          <w:color w:val="282828"/>
          <w:sz w:val="21"/>
          <w:szCs w:val="21"/>
        </w:rPr>
      </w:pPr>
      <w:ins w:id="65" w:author="Unknown">
        <w:r w:rsidRPr="00C2163F">
          <w:rPr>
            <w:rFonts w:ascii="Arial" w:eastAsia="Times New Roman" w:hAnsi="Arial" w:cs="Arial"/>
            <w:i/>
            <w:iCs/>
            <w:color w:val="282828"/>
            <w:sz w:val="21"/>
          </w:rPr>
          <w:t xml:space="preserve">Н.С. Жукова, </w:t>
        </w:r>
        <w:proofErr w:type="spellStart"/>
        <w:r w:rsidRPr="00C2163F">
          <w:rPr>
            <w:rFonts w:ascii="Arial" w:eastAsia="Times New Roman" w:hAnsi="Arial" w:cs="Arial"/>
            <w:i/>
            <w:iCs/>
            <w:color w:val="282828"/>
            <w:sz w:val="21"/>
          </w:rPr>
          <w:t>Е.М.Мастюкова</w:t>
        </w:r>
        <w:proofErr w:type="spellEnd"/>
        <w:r w:rsidRPr="00C2163F">
          <w:rPr>
            <w:rFonts w:ascii="Arial" w:eastAsia="Times New Roman" w:hAnsi="Arial" w:cs="Arial"/>
            <w:i/>
            <w:iCs/>
            <w:color w:val="282828"/>
            <w:sz w:val="21"/>
          </w:rPr>
          <w:t>, Т.Б. Филичева. Преодоление общего недоразвития речи у дошкольников.</w:t>
        </w:r>
      </w:ins>
    </w:p>
    <w:p w:rsidR="00C2163F" w:rsidRPr="00C2163F" w:rsidRDefault="00C2163F" w:rsidP="00C2163F">
      <w:pPr>
        <w:numPr>
          <w:ilvl w:val="0"/>
          <w:numId w:val="6"/>
        </w:numPr>
        <w:spacing w:after="0" w:line="240" w:lineRule="auto"/>
        <w:ind w:left="0"/>
        <w:textAlignment w:val="baseline"/>
        <w:rPr>
          <w:ins w:id="66" w:author="Unknown"/>
          <w:rFonts w:ascii="Arial" w:eastAsia="Times New Roman" w:hAnsi="Arial" w:cs="Arial"/>
          <w:color w:val="282828"/>
          <w:sz w:val="21"/>
          <w:szCs w:val="21"/>
        </w:rPr>
      </w:pPr>
      <w:ins w:id="67" w:author="Unknown">
        <w:r w:rsidRPr="00C2163F">
          <w:rPr>
            <w:rFonts w:ascii="Arial" w:eastAsia="Times New Roman" w:hAnsi="Arial" w:cs="Arial"/>
            <w:i/>
            <w:iCs/>
            <w:color w:val="282828"/>
            <w:sz w:val="21"/>
          </w:rPr>
          <w:t xml:space="preserve">Т. </w:t>
        </w:r>
        <w:proofErr w:type="spellStart"/>
        <w:r w:rsidRPr="00C2163F">
          <w:rPr>
            <w:rFonts w:ascii="Arial" w:eastAsia="Times New Roman" w:hAnsi="Arial" w:cs="Arial"/>
            <w:i/>
            <w:iCs/>
            <w:color w:val="282828"/>
            <w:sz w:val="21"/>
          </w:rPr>
          <w:t>Башинская</w:t>
        </w:r>
        <w:proofErr w:type="spellEnd"/>
        <w:r w:rsidRPr="00C2163F">
          <w:rPr>
            <w:rFonts w:ascii="Arial" w:eastAsia="Times New Roman" w:hAnsi="Arial" w:cs="Arial"/>
            <w:i/>
            <w:iCs/>
            <w:color w:val="282828"/>
            <w:sz w:val="21"/>
          </w:rPr>
          <w:t>. Как разговорить молчуна.</w:t>
        </w:r>
      </w:ins>
    </w:p>
    <w:p w:rsidR="00C2163F" w:rsidRPr="00C2163F" w:rsidRDefault="00C2163F" w:rsidP="00C2163F">
      <w:pPr>
        <w:numPr>
          <w:ilvl w:val="0"/>
          <w:numId w:val="6"/>
        </w:numPr>
        <w:spacing w:after="0" w:line="240" w:lineRule="auto"/>
        <w:ind w:left="0"/>
        <w:textAlignment w:val="baseline"/>
        <w:rPr>
          <w:ins w:id="68" w:author="Unknown"/>
          <w:rFonts w:ascii="Arial" w:eastAsia="Times New Roman" w:hAnsi="Arial" w:cs="Arial"/>
          <w:color w:val="282828"/>
          <w:sz w:val="21"/>
          <w:szCs w:val="21"/>
        </w:rPr>
      </w:pPr>
      <w:ins w:id="69" w:author="Unknown">
        <w:r w:rsidRPr="00C2163F">
          <w:rPr>
            <w:rFonts w:ascii="Arial" w:eastAsia="Times New Roman" w:hAnsi="Arial" w:cs="Arial"/>
            <w:i/>
            <w:iCs/>
            <w:color w:val="282828"/>
            <w:sz w:val="21"/>
          </w:rPr>
          <w:t>Н.В. Белов. Самоучитель по логопедии.</w:t>
        </w:r>
      </w:ins>
    </w:p>
    <w:p w:rsidR="00C2163F" w:rsidRPr="00C2163F" w:rsidRDefault="00C2163F" w:rsidP="00C2163F">
      <w:pPr>
        <w:shd w:val="clear" w:color="auto" w:fill="FFFFFF"/>
        <w:spacing w:after="360" w:line="240" w:lineRule="auto"/>
        <w:textAlignment w:val="baseline"/>
        <w:rPr>
          <w:ins w:id="70" w:author="Unknown"/>
          <w:rFonts w:ascii="Arial" w:eastAsia="Times New Roman" w:hAnsi="Arial" w:cs="Arial"/>
          <w:color w:val="282828"/>
          <w:sz w:val="21"/>
          <w:szCs w:val="21"/>
        </w:rPr>
      </w:pPr>
      <w:ins w:id="71" w:author="Unknown">
        <w:r w:rsidRPr="00C2163F">
          <w:rPr>
            <w:rFonts w:ascii="Arial" w:eastAsia="Times New Roman" w:hAnsi="Arial" w:cs="Arial"/>
            <w:color w:val="282828"/>
            <w:sz w:val="21"/>
            <w:szCs w:val="21"/>
          </w:rPr>
          <w:t>Несмотря на то, что они в большинстве своем рассчитаны на профессионалов, из этой литературы можно почерпнуть для себя много интересного, а главное — убедиться в том, что с моторной алалией можно справиться.</w:t>
        </w:r>
      </w:ins>
    </w:p>
    <w:p w:rsidR="00E7606E" w:rsidRDefault="00E7606E"/>
    <w:sectPr w:rsidR="00E7606E" w:rsidSect="00EC7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350BB"/>
    <w:multiLevelType w:val="multilevel"/>
    <w:tmpl w:val="9ACC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96728"/>
    <w:multiLevelType w:val="multilevel"/>
    <w:tmpl w:val="7250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3410F"/>
    <w:multiLevelType w:val="multilevel"/>
    <w:tmpl w:val="5284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A2CA6"/>
    <w:multiLevelType w:val="multilevel"/>
    <w:tmpl w:val="1894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932F3"/>
    <w:multiLevelType w:val="multilevel"/>
    <w:tmpl w:val="C2EA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4397E"/>
    <w:multiLevelType w:val="multilevel"/>
    <w:tmpl w:val="A7ACE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3F"/>
    <w:rsid w:val="002A25F2"/>
    <w:rsid w:val="003536EF"/>
    <w:rsid w:val="007A4605"/>
    <w:rsid w:val="007B0D0E"/>
    <w:rsid w:val="0086551B"/>
    <w:rsid w:val="00C2163F"/>
    <w:rsid w:val="00E7606E"/>
    <w:rsid w:val="00EC7753"/>
    <w:rsid w:val="00F94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529B1-1A75-4B37-973B-347E4A34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753"/>
  </w:style>
  <w:style w:type="paragraph" w:styleId="2">
    <w:name w:val="heading 2"/>
    <w:basedOn w:val="a"/>
    <w:link w:val="20"/>
    <w:uiPriority w:val="9"/>
    <w:qFormat/>
    <w:rsid w:val="00C216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216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163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2163F"/>
    <w:rPr>
      <w:rFonts w:ascii="Times New Roman" w:eastAsia="Times New Roman" w:hAnsi="Times New Roman" w:cs="Times New Roman"/>
      <w:b/>
      <w:bCs/>
      <w:sz w:val="27"/>
      <w:szCs w:val="27"/>
    </w:rPr>
  </w:style>
  <w:style w:type="paragraph" w:styleId="a3">
    <w:name w:val="Normal (Web)"/>
    <w:basedOn w:val="a"/>
    <w:uiPriority w:val="99"/>
    <w:semiHidden/>
    <w:unhideWhenUsed/>
    <w:rsid w:val="00C216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2163F"/>
    <w:rPr>
      <w:color w:val="0000FF"/>
      <w:u w:val="single"/>
    </w:rPr>
  </w:style>
  <w:style w:type="character" w:customStyle="1" w:styleId="apple-converted-space">
    <w:name w:val="apple-converted-space"/>
    <w:basedOn w:val="a0"/>
    <w:rsid w:val="00C2163F"/>
  </w:style>
  <w:style w:type="character" w:styleId="a5">
    <w:name w:val="Emphasis"/>
    <w:basedOn w:val="a0"/>
    <w:uiPriority w:val="20"/>
    <w:qFormat/>
    <w:rsid w:val="00C2163F"/>
    <w:rPr>
      <w:i/>
      <w:iCs/>
    </w:rPr>
  </w:style>
  <w:style w:type="character" w:styleId="a6">
    <w:name w:val="Strong"/>
    <w:basedOn w:val="a0"/>
    <w:uiPriority w:val="22"/>
    <w:qFormat/>
    <w:rsid w:val="00C2163F"/>
    <w:rPr>
      <w:b/>
      <w:bCs/>
    </w:rPr>
  </w:style>
  <w:style w:type="paragraph" w:styleId="a7">
    <w:name w:val="Balloon Text"/>
    <w:basedOn w:val="a"/>
    <w:link w:val="a8"/>
    <w:uiPriority w:val="99"/>
    <w:semiHidden/>
    <w:unhideWhenUsed/>
    <w:rsid w:val="00C216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1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167702">
      <w:bodyDiv w:val="1"/>
      <w:marLeft w:val="0"/>
      <w:marRight w:val="0"/>
      <w:marTop w:val="0"/>
      <w:marBottom w:val="0"/>
      <w:divBdr>
        <w:top w:val="none" w:sz="0" w:space="0" w:color="auto"/>
        <w:left w:val="none" w:sz="0" w:space="0" w:color="auto"/>
        <w:bottom w:val="none" w:sz="0" w:space="0" w:color="auto"/>
        <w:right w:val="none" w:sz="0" w:space="0" w:color="auto"/>
      </w:divBdr>
      <w:divsChild>
        <w:div w:id="1384524927">
          <w:marLeft w:val="0"/>
          <w:marRight w:val="0"/>
          <w:marTop w:val="150"/>
          <w:marBottom w:val="150"/>
          <w:divBdr>
            <w:top w:val="none" w:sz="0" w:space="0" w:color="auto"/>
            <w:left w:val="none" w:sz="0" w:space="0" w:color="auto"/>
            <w:bottom w:val="none" w:sz="0" w:space="0" w:color="auto"/>
            <w:right w:val="none" w:sz="0" w:space="0" w:color="auto"/>
          </w:divBdr>
          <w:divsChild>
            <w:div w:id="1161896934">
              <w:marLeft w:val="0"/>
              <w:marRight w:val="0"/>
              <w:marTop w:val="0"/>
              <w:marBottom w:val="0"/>
              <w:divBdr>
                <w:top w:val="none" w:sz="0" w:space="0" w:color="auto"/>
                <w:left w:val="none" w:sz="0" w:space="0" w:color="auto"/>
                <w:bottom w:val="none" w:sz="0" w:space="0" w:color="auto"/>
                <w:right w:val="none" w:sz="0" w:space="0" w:color="auto"/>
              </w:divBdr>
            </w:div>
          </w:divsChild>
        </w:div>
        <w:div w:id="167334208">
          <w:marLeft w:val="0"/>
          <w:marRight w:val="0"/>
          <w:marTop w:val="0"/>
          <w:marBottom w:val="300"/>
          <w:divBdr>
            <w:top w:val="single" w:sz="24" w:space="15" w:color="76E1F8"/>
            <w:left w:val="single" w:sz="24" w:space="31" w:color="76E1F8"/>
            <w:bottom w:val="single" w:sz="24" w:space="15" w:color="76E1F8"/>
            <w:right w:val="single" w:sz="24" w:space="8" w:color="76E1F8"/>
          </w:divBdr>
        </w:div>
        <w:div w:id="1531797090">
          <w:marLeft w:val="0"/>
          <w:marRight w:val="0"/>
          <w:marTop w:val="0"/>
          <w:marBottom w:val="300"/>
          <w:divBdr>
            <w:top w:val="single" w:sz="24" w:space="15" w:color="FE4E8D"/>
            <w:left w:val="single" w:sz="24" w:space="31" w:color="FE4E8D"/>
            <w:bottom w:val="single" w:sz="24" w:space="15" w:color="FE4E8D"/>
            <w:right w:val="single" w:sz="24" w:space="8" w:color="FE4E8D"/>
          </w:divBdr>
        </w:div>
        <w:div w:id="1071851216">
          <w:marLeft w:val="0"/>
          <w:marRight w:val="0"/>
          <w:marTop w:val="150"/>
          <w:marBottom w:val="150"/>
          <w:divBdr>
            <w:top w:val="none" w:sz="0" w:space="0" w:color="auto"/>
            <w:left w:val="none" w:sz="0" w:space="0" w:color="auto"/>
            <w:bottom w:val="none" w:sz="0" w:space="0" w:color="auto"/>
            <w:right w:val="none" w:sz="0" w:space="0" w:color="auto"/>
          </w:divBdr>
          <w:divsChild>
            <w:div w:id="1730616187">
              <w:marLeft w:val="0"/>
              <w:marRight w:val="0"/>
              <w:marTop w:val="0"/>
              <w:marBottom w:val="0"/>
              <w:divBdr>
                <w:top w:val="none" w:sz="0" w:space="0" w:color="auto"/>
                <w:left w:val="none" w:sz="0" w:space="0" w:color="auto"/>
                <w:bottom w:val="none" w:sz="0" w:space="0" w:color="auto"/>
                <w:right w:val="none" w:sz="0" w:space="0" w:color="auto"/>
              </w:divBdr>
            </w:div>
          </w:divsChild>
        </w:div>
        <w:div w:id="127675663">
          <w:marLeft w:val="0"/>
          <w:marRight w:val="0"/>
          <w:marTop w:val="0"/>
          <w:marBottom w:val="300"/>
          <w:divBdr>
            <w:top w:val="none" w:sz="0" w:space="0" w:color="auto"/>
            <w:left w:val="none" w:sz="0" w:space="0" w:color="auto"/>
            <w:bottom w:val="none" w:sz="0" w:space="0" w:color="auto"/>
            <w:right w:val="none" w:sz="0" w:space="0" w:color="auto"/>
          </w:divBdr>
        </w:div>
        <w:div w:id="841968506">
          <w:marLeft w:val="0"/>
          <w:marRight w:val="0"/>
          <w:marTop w:val="0"/>
          <w:marBottom w:val="300"/>
          <w:divBdr>
            <w:top w:val="single" w:sz="24" w:space="15" w:color="76E1F8"/>
            <w:left w:val="single" w:sz="24" w:space="31" w:color="76E1F8"/>
            <w:bottom w:val="single" w:sz="24" w:space="15" w:color="76E1F8"/>
            <w:right w:val="single" w:sz="24" w:space="8" w:color="76E1F8"/>
          </w:divBdr>
        </w:div>
        <w:div w:id="1165314518">
          <w:marLeft w:val="0"/>
          <w:marRight w:val="0"/>
          <w:marTop w:val="0"/>
          <w:marBottom w:val="300"/>
          <w:divBdr>
            <w:top w:val="single" w:sz="24" w:space="15" w:color="76E1F8"/>
            <w:left w:val="single" w:sz="24" w:space="31" w:color="76E1F8"/>
            <w:bottom w:val="single" w:sz="24" w:space="15" w:color="76E1F8"/>
            <w:right w:val="single" w:sz="24" w:space="8" w:color="76E1F8"/>
          </w:divBdr>
        </w:div>
        <w:div w:id="992832905">
          <w:marLeft w:val="0"/>
          <w:marRight w:val="0"/>
          <w:marTop w:val="0"/>
          <w:marBottom w:val="300"/>
          <w:divBdr>
            <w:top w:val="single" w:sz="24" w:space="15" w:color="76E1F8"/>
            <w:left w:val="single" w:sz="24" w:space="31" w:color="76E1F8"/>
            <w:bottom w:val="single" w:sz="24" w:space="15" w:color="76E1F8"/>
            <w:right w:val="single" w:sz="24" w:space="8" w:color="76E1F8"/>
          </w:divBdr>
        </w:div>
        <w:div w:id="1470974982">
          <w:marLeft w:val="0"/>
          <w:marRight w:val="0"/>
          <w:marTop w:val="0"/>
          <w:marBottom w:val="300"/>
          <w:divBdr>
            <w:top w:val="single" w:sz="24" w:space="15" w:color="FE4E8D"/>
            <w:left w:val="single" w:sz="24" w:space="31" w:color="FE4E8D"/>
            <w:bottom w:val="single" w:sz="24" w:space="15" w:color="FE4E8D"/>
            <w:right w:val="single" w:sz="24" w:space="8" w:color="FE4E8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baragozik.ru/wp-content/uploads/2016/07/motornaya-alalia-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baragozik.ru/wp-content/uploads/2016/07/motornaya-alalia.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2023-03-14T12:37:00Z</dcterms:created>
  <dcterms:modified xsi:type="dcterms:W3CDTF">2023-03-14T12:37:00Z</dcterms:modified>
</cp:coreProperties>
</file>