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D7" w:rsidRDefault="004167D7" w:rsidP="004167D7">
      <w:pPr>
        <w:pStyle w:val="a9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81500" cy="9018009"/>
            <wp:effectExtent l="19050" t="0" r="0" b="0"/>
            <wp:docPr id="1" name="Рисунок 1" descr="C:\Documents and Settings\А_М\Рабочий стол\плптные\р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плптные\руч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631" t="4181" r="6866" b="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500" cy="901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D7" w:rsidRPr="004167D7" w:rsidRDefault="004167D7" w:rsidP="00416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Pr="00316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аттестационной комиссии, её состав и регламент работы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2.1.Аттестацию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 филиалом, </w:t>
      </w: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директора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роводит аттестационная комиссия </w:t>
      </w: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 (далее – аттестационная комиссия).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2.2.Аттестационная комиссия формируется из чл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енов педагогического коллектива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 высшей квалификационной категорией, председателя школьного комитета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 директора школы в составе не более 7 человек.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аттестационная комиссия состоит из п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редседателя, секретаря и членов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школьной аттестационной ко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миссии является директор школы,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выбирается из членов аттестационной комиссии.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2.3.Заседания аттестационной комиссии проводится по необходимости.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2.4.Состав аттестационной комиссии утверждается приказом директора школы.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аттестационной комиссии формируется таким образом, что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была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исключена возможность конфликта интересов, который мог бы повлиять на принимаемые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комиссией решения.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2.5.Председатель аттестационной комиссии: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2.5.1.Возглавляет аттестационную комиссии и руководит её деятельностью.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2.5.2.Председательствует на заседании аттестационной комиссии.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2.5.3.Ставит на голосование предложен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по рассматриваемым вопросам,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голосование и подсчёт голосов членов аттестационной комиссии, определяет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их голосования.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2.5.4.Распределяет обязанности между членами аттестационной комиссии.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2.6. Секретарь аттестационной комиссии: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2.6.1.Организует подготовку материалов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рассмотрения на заседаниях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2.6.2.Вносит предложения по формированию повестки дня заседания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2.6.3.Уведомляет членов аттестационной комиссии о времени и месте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проведения, повестке дня заседания аттестационной комиссии.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2.6.4.Ведёт протоколы заседаний аттестационной комиссии.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2.6.5.Оформляет выписки из протоколов, запросы, обращения и другие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направляемые от имени аттестационной комиссии.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2.6.6.Оформляет по результатам аттестации атт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естационные листы. В отсутствие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 комиссии его полномочия возлагаются председателем аттестационной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на иного члена аттестационной комиссии.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2.7.Члены аттестационной комиссии: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2.7.1.Вправе: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2.7.1.1.Изучать аттестационные матери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алы, подготовленные к заседанию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2.7.1.2.Выступать и вносить предложения по рассматриваемым вопросам.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2.7.1.3.Задавать вопросы другим членам аттестационной комиссии и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приглашенным на её заседания лицам по вопро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повестки дня аттестационной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2.7.1.4.Участвовать в голосовании по всем рассматриваемым вопросам.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2.7.1.5.В случае несогласия с принятым ат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тестационной комиссией решением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изложить своё особое мнение, которое подлежит приобщению к протоколу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аттестационной комиссии.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2.7.2.Обязаны соблюдать конфиденциа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льность в отношении информации,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ставшей им известной в связи с участием в деятельности аттестационной комиссии.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Аттестационная комиссия правомочна 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решать вопросы, отнесённые к её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компетенции, если на заседании присутствует не менее двух третей её членов, имеющих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голоса.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2.9.Решения аттестационной комиссии п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ринимаются большинством голосов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присутствующих на заседании членов аттестационной комиссии, имеющих право голоса.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равенстве голосов решение принимается в пользу аттестуемого.</w:t>
      </w:r>
    </w:p>
    <w:p w:rsidR="00316331" w:rsidRPr="004D33AD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2.10.Решение аттестационной комиссии офо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рмляется протоколом, который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подписывается председателем, заместителем председателя комиссии, секретарём и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присутствующими на заседании членами аттестационной комиссии, имеющими право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голоса.</w:t>
      </w:r>
    </w:p>
    <w:p w:rsidR="00316331" w:rsidRPr="00316331" w:rsidRDefault="00316331" w:rsidP="0031633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2.11.Аттестуемый присутствует на заседании аттестационной комиссии.</w:t>
      </w:r>
    </w:p>
    <w:p w:rsidR="00316331" w:rsidRDefault="00316331" w:rsidP="004D33A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331">
        <w:rPr>
          <w:rFonts w:ascii="Times New Roman" w:eastAsia="Times New Roman" w:hAnsi="Times New Roman" w:cs="Times New Roman"/>
          <w:color w:val="000000"/>
          <w:sz w:val="28"/>
          <w:szCs w:val="28"/>
        </w:rPr>
        <w:t>2.12.По итогам решения аттестационной комис</w:t>
      </w:r>
      <w:r w:rsid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 о результатах аттестации на 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занимаемой должности издается приказ.</w:t>
      </w:r>
      <w:r w:rsidRPr="004D33AD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00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аттестации в целях подтверждения соответствия занимаемой  должности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3.1.Аттестация проводится периодически не реже одного раза в 5 лет.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аттестации для каждого атте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стуемого с начала её проведения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и до принятия решения аттестационной комиссией не должна превышать двух месяцев.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3.2.Аттестации не подлежат: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3.2.1. Беременные женщины и женщины, находя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щиеся в отпуске по беременности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родам.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Заведующий филиалом,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директора, находящийся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отпуске по уходу за ребёнком до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им возраста трёх лет.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Аттестация указанных работников возможна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ранее чем через год после их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 из указанных отпусков.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аттестации с целью подтвер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соответствия заведующего, заместителя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занимаемой им должности сохраняется до истечения срока действия в случаях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возобновления работы в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заведующего,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директора после перерыва в работе.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проведения 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 директора является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руководителя (далее - представление).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должно 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мотивированную всестороннюю и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объективную оценку профессиональных, деловых качеств аттестуемого, результатов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деятельности на основе квалификационной характеристики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занимаемой должности (эффективности управленческой деятельности, наличию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исполнительской дисциплины), информацию о профессиональной переподготовке,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заведующим,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заместителем директора курсов повышения квалификации,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предыдущей аттестации, и т.д.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представлением аттестуемый должен быть 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комлен под подпись не менее чем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за 5 дней до начала аттестации.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Аттестуемый вправе представить в аттеста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ционную комиссию дополнительные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своей профессиональной деятельности за межаттестационный период,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своём несогласии с представлением.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3.6. Аттестуемые при аттестации на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квалификационным требованиям,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предъявляемым к должности, проходят квалификационные испытания в 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формах: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-собеседование для определения уровня компетентности;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-самоанал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управленческой деятельности,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 соответствие требованиям, предъявляемым к работнику в отношении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 знаний, знаний законодательства, 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и средств, которые работник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применять при выполнении должностных обязанностей.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заведующего,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местителя директора оценивается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комиссией на основе определения соответствия уровня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аттестуемого установленным квалификационным требованиям.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должны учитываться: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3.7.1.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знания и опыт работы.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3.7.2.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современные средства и методы управления.</w:t>
      </w:r>
    </w:p>
    <w:p w:rsidR="00C00EE1" w:rsidRPr="000E2EFE" w:rsidRDefault="00C00EE1" w:rsidP="000E2EF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дате, месте и времени 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аттестации доводится </w:t>
      </w:r>
      <w:r w:rsidRP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комиссией до сведения аттестуемого.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проводится с приглашением аттестуемого на заседание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комиссии.</w:t>
      </w:r>
    </w:p>
    <w:p w:rsidR="00C00EE1" w:rsidRPr="000E2EFE" w:rsidRDefault="00C00EE1" w:rsidP="000E2EF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Аттестуемый, который по уважительной причине не может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участие в </w:t>
      </w:r>
      <w:r w:rsidRP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аттестационных процедурах, письменно информирует до начала процедуры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аттестационную комиссию о невозможности участия </w:t>
      </w:r>
      <w:r w:rsidRP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процедуре. В этом случае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переносится на более поздний срок.</w:t>
      </w:r>
    </w:p>
    <w:p w:rsidR="00C00EE1" w:rsidRPr="000E2EFE" w:rsidRDefault="00C00EE1" w:rsidP="000E2EF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неявке аттестуемого на заседа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аттестационной комиссии без </w:t>
      </w:r>
      <w:r w:rsidRP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уважительной причины аттестационная комиссия вправе провести аттестацию в его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отсутствие.</w:t>
      </w:r>
    </w:p>
    <w:p w:rsidR="00C00EE1" w:rsidRPr="000E2EFE" w:rsidRDefault="00C00EE1" w:rsidP="000E2EF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аттестации 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заведующего,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ди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ректора аттестационная комиссия </w:t>
      </w:r>
      <w:r w:rsidRP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одно из следующих решений:</w:t>
      </w:r>
    </w:p>
    <w:p w:rsidR="00C00EE1" w:rsidRPr="000E2EFE" w:rsidRDefault="00C00EE1" w:rsidP="000E2EF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3.11.1.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Соответствует занимаемой должности 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заведующего; заместителя директора муниципального автономного общеобразовательного</w:t>
      </w:r>
      <w:r w:rsidRP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учреждения.</w:t>
      </w:r>
    </w:p>
    <w:p w:rsidR="00C00EE1" w:rsidRPr="000E2EFE" w:rsidRDefault="00C00EE1" w:rsidP="000E2EF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3.11.2.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соответствует занимаемой должности </w:t>
      </w:r>
      <w:r w:rsidR="000E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заведующего; заместителя директора муниципального автономного общеобразовательного учреждения.  </w:t>
      </w:r>
    </w:p>
    <w:p w:rsidR="00C00EE1" w:rsidRPr="0038070D" w:rsidRDefault="00C00EE1" w:rsidP="0038070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аттестации 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заведующего,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тителя директора муниципального автономного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общеобразовательного учреждения сообщают ему после проведения итогов голосования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комиссии и заносятся в аттестационный лист по форме.</w:t>
      </w:r>
    </w:p>
    <w:p w:rsidR="00C00EE1" w:rsidRPr="00C00EE1" w:rsidRDefault="00C00EE1" w:rsidP="00C00EE1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Аттестационный лист заполняется в двух экземплярах, подписывается</w:t>
      </w:r>
    </w:p>
    <w:p w:rsidR="00C00EE1" w:rsidRPr="0038070D" w:rsidRDefault="00C00EE1" w:rsidP="0038070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и секретарём аттестационной комисси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(первый экземпляр заносится в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дело заместителя директора, второй выдается на руки аттестуемому).</w:t>
      </w:r>
    </w:p>
    <w:p w:rsidR="00C00EE1" w:rsidRPr="0038070D" w:rsidRDefault="00C00EE1" w:rsidP="0038070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3.13.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В аттестационный лист аттестационная комиссия в сл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учае необходимости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заносит рекомендации по совершенствованию профессиональной деятельности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аттестуемого, о необходимости повышения его квалификации и другие рекомендации.</w:t>
      </w:r>
    </w:p>
    <w:p w:rsidR="00C00EE1" w:rsidRPr="0038070D" w:rsidRDefault="00C00EE1" w:rsidP="0038070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в аттестационном листе указан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рекомендаций аттестуемый не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позднее чем через год со дня проведения аттестации 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заведующего,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директора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в аттестационную комиссию информацию о выполнении рекомендаций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комиссии по совершенствованию его профессиональной деятельности.</w:t>
      </w:r>
    </w:p>
    <w:p w:rsidR="00C00EE1" w:rsidRPr="0038070D" w:rsidRDefault="00C00EE1" w:rsidP="0038070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рекомендациях аттестационной 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и принятых мерах по их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выполнению учитывается при проведении следующей аттестации 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 или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директора.</w:t>
      </w:r>
    </w:p>
    <w:p w:rsidR="00C00EE1" w:rsidRPr="0038070D" w:rsidRDefault="00C00EE1" w:rsidP="0038070D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3.14.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аттестационной комиссии о результатах аттестации 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заведующего, заместителя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директора, утверждается приказом руководителя учреждения не позднее 5 рабочих дней</w:t>
      </w:r>
      <w:r w:rsid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70D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её заседания.</w:t>
      </w:r>
    </w:p>
    <w:p w:rsidR="00C00EE1" w:rsidRPr="00220154" w:rsidRDefault="00C00EE1" w:rsidP="0022015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3.15. Аттестационный лист и выписка из пр</w:t>
      </w:r>
      <w:r w:rsidR="00220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иказа руководителя учреждения о </w:t>
      </w:r>
      <w:r w:rsidRPr="0022015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аттестаци</w:t>
      </w:r>
      <w:r w:rsidR="00220154">
        <w:rPr>
          <w:rFonts w:ascii="Times New Roman" w:eastAsia="Times New Roman" w:hAnsi="Times New Roman" w:cs="Times New Roman"/>
          <w:color w:val="000000"/>
          <w:sz w:val="28"/>
          <w:szCs w:val="28"/>
        </w:rPr>
        <w:t>и выдается аттестуемому</w:t>
      </w:r>
      <w:r w:rsidRPr="00220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5 рабочих дней со</w:t>
      </w:r>
      <w:r w:rsidR="00220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154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прохождения аттестации.</w:t>
      </w:r>
    </w:p>
    <w:p w:rsidR="00C00EE1" w:rsidRPr="00220154" w:rsidRDefault="00C00EE1" w:rsidP="0022015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3.16. Споры по вопросам аттестации </w:t>
      </w:r>
      <w:r w:rsidR="00220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 или </w:t>
      </w:r>
      <w:r w:rsidRPr="00C00EE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</w:t>
      </w:r>
      <w:r w:rsidR="00220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директора рассматриваются в </w:t>
      </w:r>
      <w:r w:rsidRPr="0022015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установленном законодательством Российской Федерации.</w:t>
      </w:r>
    </w:p>
    <w:p w:rsidR="00771B60" w:rsidRDefault="00771B60" w:rsidP="00771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60" w:rsidRDefault="00771B60" w:rsidP="00771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60" w:rsidRDefault="00771B60" w:rsidP="00771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CAD" w:rsidRPr="007F1E03" w:rsidRDefault="00DD10B3" w:rsidP="00DD10B3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AD0CAD" w:rsidRPr="007F1E0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23AC" w:rsidRPr="007F1E03">
        <w:rPr>
          <w:rFonts w:ascii="Times New Roman" w:hAnsi="Times New Roman" w:cs="Times New Roman"/>
          <w:sz w:val="28"/>
          <w:szCs w:val="28"/>
        </w:rPr>
        <w:t xml:space="preserve"> №</w:t>
      </w:r>
      <w:r w:rsidR="00AD0CAD" w:rsidRPr="007F1E03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D0CAD" w:rsidRPr="007F1E03" w:rsidRDefault="00AD0CAD" w:rsidP="007F1E0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к Положению о порядке организации </w:t>
      </w:r>
    </w:p>
    <w:p w:rsidR="00AD0CAD" w:rsidRPr="007F1E03" w:rsidRDefault="00AD0CAD" w:rsidP="007F1E0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и проведения аттестации </w:t>
      </w:r>
    </w:p>
    <w:p w:rsidR="00AD0CAD" w:rsidRPr="007F1E03" w:rsidRDefault="00AD0CAD" w:rsidP="00DD10B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заместителя директора, заведующего филиалом, </w:t>
      </w:r>
    </w:p>
    <w:p w:rsidR="00AD0CAD" w:rsidRPr="007F1E03" w:rsidRDefault="00AD0CAD" w:rsidP="007F1E0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 МАОУ Абатсая СОШ №2</w:t>
      </w:r>
    </w:p>
    <w:p w:rsidR="007F1E03" w:rsidRPr="00DD10B3" w:rsidRDefault="00AD0CAD" w:rsidP="00DD10B3">
      <w:pPr>
        <w:spacing w:line="240" w:lineRule="auto"/>
        <w:jc w:val="right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E03" w:rsidRDefault="007F1E03" w:rsidP="007F1E03">
      <w:pPr>
        <w:pStyle w:val="aa"/>
        <w:jc w:val="center"/>
        <w:rPr>
          <w:rStyle w:val="ab"/>
          <w:rFonts w:ascii="Times New Roman" w:eastAsia="Calibri" w:hAnsi="Times New Roman" w:cs="Times New Roman"/>
          <w:sz w:val="28"/>
          <w:szCs w:val="28"/>
        </w:rPr>
      </w:pPr>
    </w:p>
    <w:p w:rsidR="00AD0CAD" w:rsidRPr="007F1E03" w:rsidRDefault="00AD0CAD" w:rsidP="007F1E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F1E03">
        <w:rPr>
          <w:rStyle w:val="ab"/>
          <w:rFonts w:ascii="Times New Roman" w:eastAsia="Calibri" w:hAnsi="Times New Roman" w:cs="Times New Roman"/>
          <w:sz w:val="28"/>
          <w:szCs w:val="28"/>
        </w:rPr>
        <w:t>Представление</w:t>
      </w:r>
    </w:p>
    <w:p w:rsidR="00AD0CAD" w:rsidRPr="007F1E03" w:rsidRDefault="00AD0CAD" w:rsidP="00DD10B3">
      <w:pPr>
        <w:pStyle w:val="aa"/>
        <w:jc w:val="center"/>
        <w:rPr>
          <w:rStyle w:val="ab"/>
          <w:rFonts w:ascii="Times New Roman" w:eastAsia="Calibri" w:hAnsi="Times New Roman" w:cs="Times New Roman"/>
          <w:b w:val="0"/>
          <w:sz w:val="28"/>
          <w:szCs w:val="28"/>
        </w:rPr>
      </w:pPr>
      <w:r w:rsidRPr="007F1E03">
        <w:rPr>
          <w:rStyle w:val="ab"/>
          <w:rFonts w:ascii="Times New Roman" w:eastAsia="Calibri" w:hAnsi="Times New Roman" w:cs="Times New Roman"/>
          <w:sz w:val="28"/>
          <w:szCs w:val="28"/>
        </w:rPr>
        <w:t xml:space="preserve">на заместителя </w:t>
      </w:r>
      <w:r w:rsidR="00DD10B3">
        <w:rPr>
          <w:rStyle w:val="ab"/>
          <w:rFonts w:ascii="Times New Roman" w:eastAsia="Calibri" w:hAnsi="Times New Roman" w:cs="Times New Roman"/>
          <w:sz w:val="28"/>
          <w:szCs w:val="28"/>
        </w:rPr>
        <w:t>директора/ заведующего филиалом</w:t>
      </w:r>
    </w:p>
    <w:p w:rsidR="00AD0CAD" w:rsidRPr="007F1E03" w:rsidRDefault="00AD0CAD" w:rsidP="007F1E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CAD" w:rsidRPr="007F1E03" w:rsidRDefault="00AD0CAD" w:rsidP="007F1E03">
      <w:pPr>
        <w:pStyle w:val="aa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CAD" w:rsidRPr="007F1E03" w:rsidRDefault="00AD0CAD" w:rsidP="007F1E03">
      <w:pPr>
        <w:pStyle w:val="aa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(полное наименование учреждения)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   Фамилия, имя, отчество  __________________________________________________________________</w:t>
      </w:r>
    </w:p>
    <w:p w:rsidR="00AD0CAD" w:rsidRPr="007F1E03" w:rsidRDefault="00AD0CAD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Занимаемая должность на дату проведения аттестации __________________________________________________________________</w:t>
      </w:r>
    </w:p>
    <w:p w:rsidR="00AD0CAD" w:rsidRPr="007F1E03" w:rsidRDefault="00AD0CAD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Дата заключения по этой должности трудового договора 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Сведения об образовании (какое учебное заведение  окончил,  специальность по диплому, квалификация по диплому, год окончания) 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Сведения о повышении квалификации и переподготовке за последние 3 года до прохождения аттестации 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Информация о получении дополнительного профессионального образования по профилю педагогической деятельности 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Общий трудовой стаж ______, 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в том числе стаж педагогической работы 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Результаты предыдущих аттестаций (с указанием дат). __________________________________________________________</w:t>
      </w:r>
    </w:p>
    <w:p w:rsidR="00AD0CAD" w:rsidRPr="007F1E03" w:rsidRDefault="00AD0CAD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Наличие наград, званий  </w:t>
      </w:r>
    </w:p>
    <w:p w:rsidR="00AD0CAD" w:rsidRPr="007F1E03" w:rsidRDefault="00AD0CAD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AD0CAD" w:rsidRPr="007F1E03" w:rsidRDefault="00AD0CAD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CAD" w:rsidRPr="007F1E03" w:rsidRDefault="00AD0CAD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Вывод __________________________________________________________________</w:t>
      </w:r>
    </w:p>
    <w:p w:rsidR="00AD0CAD" w:rsidRPr="007F1E03" w:rsidRDefault="00AD0CAD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AD0CAD" w:rsidRPr="007F1E03" w:rsidRDefault="00AD0CAD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0CAD" w:rsidRPr="007F1E03" w:rsidRDefault="00AD0CAD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0CAD" w:rsidRPr="007F1E03" w:rsidRDefault="00AD0CAD" w:rsidP="00DD10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Директор МАОУ Абатская СОШ №2  ________________      ___________</w:t>
      </w:r>
    </w:p>
    <w:p w:rsidR="00AD0CAD" w:rsidRPr="007F1E03" w:rsidRDefault="00AD0CAD" w:rsidP="007F1E03">
      <w:pPr>
        <w:pStyle w:val="aa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(подпись)                                ФИО     </w:t>
      </w:r>
    </w:p>
    <w:p w:rsidR="00AD0CAD" w:rsidRPr="007F1E03" w:rsidRDefault="00AD0CAD" w:rsidP="007F1E03">
      <w:pPr>
        <w:pStyle w:val="aa"/>
        <w:ind w:left="7560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D0CAD" w:rsidRPr="007F1E03" w:rsidRDefault="00AD0CAD" w:rsidP="007F1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CAD" w:rsidRPr="007F1E03" w:rsidRDefault="00AD0CAD" w:rsidP="007F1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С представлением ознакомлен   </w:t>
      </w:r>
    </w:p>
    <w:p w:rsidR="00AD0CAD" w:rsidRPr="007F1E03" w:rsidRDefault="00AD0CAD" w:rsidP="007F1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Дата_______________                __________________              ______________</w:t>
      </w:r>
    </w:p>
    <w:p w:rsidR="00AD0CAD" w:rsidRPr="007F1E03" w:rsidRDefault="00AD0CAD" w:rsidP="007F1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(подпись аттестуемого)                                         ФИО </w:t>
      </w:r>
    </w:p>
    <w:p w:rsidR="00AD0CAD" w:rsidRPr="007F1E03" w:rsidRDefault="00AD0CAD" w:rsidP="007F1E03">
      <w:pPr>
        <w:spacing w:line="24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9104D6" w:rsidRPr="007F1E03" w:rsidRDefault="009104D6" w:rsidP="007F1E03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D6" w:rsidRPr="007F1E03" w:rsidRDefault="009104D6" w:rsidP="007F1E03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62CE" w:rsidRDefault="002362CE" w:rsidP="007F1E03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10B3" w:rsidRPr="007F1E03" w:rsidRDefault="00DD10B3" w:rsidP="007F1E03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24BB" w:rsidRPr="007F1E03" w:rsidRDefault="003A24BB" w:rsidP="007F1E0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523AC" w:rsidRPr="007F1E03">
        <w:rPr>
          <w:rFonts w:ascii="Times New Roman" w:hAnsi="Times New Roman" w:cs="Times New Roman"/>
          <w:sz w:val="28"/>
          <w:szCs w:val="28"/>
        </w:rPr>
        <w:t xml:space="preserve"> №</w:t>
      </w:r>
      <w:r w:rsidRPr="007F1E03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3A24BB" w:rsidRPr="007F1E03" w:rsidRDefault="003A24BB" w:rsidP="007F1E0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к Положению о порядке организации </w:t>
      </w:r>
    </w:p>
    <w:p w:rsidR="003A24BB" w:rsidRPr="007F1E03" w:rsidRDefault="003A24BB" w:rsidP="007F1E0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и проведения аттестации </w:t>
      </w:r>
    </w:p>
    <w:p w:rsidR="003A24BB" w:rsidRPr="007F1E03" w:rsidRDefault="003A24BB" w:rsidP="00DD10B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заместителя директора, заведующего филиалом, </w:t>
      </w:r>
    </w:p>
    <w:p w:rsidR="00A755D9" w:rsidRPr="00DD10B3" w:rsidRDefault="003A24BB" w:rsidP="00DD10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1E03">
        <w:rPr>
          <w:rFonts w:ascii="Times New Roman" w:hAnsi="Times New Roman" w:cs="Times New Roman"/>
          <w:bCs/>
          <w:sz w:val="28"/>
          <w:szCs w:val="28"/>
        </w:rPr>
        <w:t>МАОУ Абатсая СОШ №2</w:t>
      </w:r>
    </w:p>
    <w:p w:rsidR="00A755D9" w:rsidRPr="007F1E03" w:rsidRDefault="00A755D9" w:rsidP="007F1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C68" w:rsidRPr="007F1E03" w:rsidRDefault="00864C68" w:rsidP="007F1E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03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1. Фамилия, имя, отчество____________________________________________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2. Год и дата рождения_______________________________________________</w:t>
      </w:r>
    </w:p>
    <w:p w:rsidR="00864C68" w:rsidRPr="007F1E03" w:rsidRDefault="00864C68" w:rsidP="00DD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3. Сведения об образовании и повышении квалификации: ____________________________________________________________________________</w:t>
      </w:r>
    </w:p>
    <w:p w:rsidR="00864C68" w:rsidRPr="007F1E03" w:rsidRDefault="00864C68" w:rsidP="00DD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(какое образовательное учреждение окончил(а) и когда, специальность, квалификация, звание, ученая степень и др.)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4. Занимаемая должность на момент аттестации и дата назначения на эту должность:_________________________________________________________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5. Общий трудовой стаж:___________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6. Стаж педагогической работы:_____________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7.Стаж работы в должности руководителя (заместителя руководителя) образовательного учреждения:__________________________________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8. Решение аттестационной комиссии:___________________________________________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9. Результат голосования: количество голосов за ____, против ______</w:t>
      </w:r>
    </w:p>
    <w:p w:rsidR="00864C68" w:rsidRPr="007F1E03" w:rsidRDefault="00864C68" w:rsidP="00DD10B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10. Рекомендации аттестационной комиссии (с указанием мотивов, по которым они даются):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Дата аттестации _______ ____________</w:t>
      </w:r>
    </w:p>
    <w:tbl>
      <w:tblPr>
        <w:tblW w:w="938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8"/>
        <w:gridCol w:w="80"/>
        <w:gridCol w:w="80"/>
        <w:gridCol w:w="696"/>
        <w:gridCol w:w="80"/>
        <w:gridCol w:w="80"/>
      </w:tblGrid>
      <w:tr w:rsidR="00864C68" w:rsidRPr="007F1E03" w:rsidTr="00864C68">
        <w:tc>
          <w:tcPr>
            <w:tcW w:w="8368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C68" w:rsidRPr="007F1E03" w:rsidRDefault="00864C68" w:rsidP="00DD10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E03">
              <w:rPr>
                <w:rFonts w:ascii="Times New Roman" w:hAnsi="Times New Roman" w:cs="Times New Roman"/>
                <w:sz w:val="28"/>
                <w:szCs w:val="28"/>
              </w:rPr>
              <w:t>11. Дата и номер приказа _______________________________________________________</w:t>
            </w:r>
          </w:p>
          <w:p w:rsidR="00864C68" w:rsidRPr="007F1E03" w:rsidRDefault="00864C68" w:rsidP="00DD10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E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аттестационной комиссии                                                 </w:t>
            </w:r>
          </w:p>
        </w:tc>
        <w:tc>
          <w:tcPr>
            <w:tcW w:w="856" w:type="dxa"/>
            <w:gridSpan w:val="3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C68" w:rsidRPr="007F1E03" w:rsidRDefault="00864C68" w:rsidP="00DD10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C68" w:rsidRPr="007F1E03" w:rsidRDefault="00864C68" w:rsidP="00DD10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C68" w:rsidRPr="007F1E03" w:rsidRDefault="00864C68" w:rsidP="00DD10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C68" w:rsidRPr="007F1E03" w:rsidTr="00864C68">
        <w:trPr>
          <w:gridAfter w:val="5"/>
          <w:wAfter w:w="1016" w:type="dxa"/>
        </w:trPr>
        <w:tc>
          <w:tcPr>
            <w:tcW w:w="8368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C68" w:rsidRPr="007F1E03" w:rsidRDefault="00864C68" w:rsidP="00DD10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E03">
              <w:rPr>
                <w:rFonts w:ascii="Times New Roman" w:hAnsi="Times New Roman" w:cs="Times New Roman"/>
                <w:sz w:val="28"/>
                <w:szCs w:val="28"/>
              </w:rPr>
              <w:t>Секретарь аттестационной комиссии</w:t>
            </w:r>
          </w:p>
        </w:tc>
      </w:tr>
      <w:tr w:rsidR="00864C68" w:rsidRPr="007F1E03" w:rsidTr="00864C68">
        <w:trPr>
          <w:gridAfter w:val="3"/>
          <w:wAfter w:w="856" w:type="dxa"/>
        </w:trPr>
        <w:tc>
          <w:tcPr>
            <w:tcW w:w="8368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C68" w:rsidRPr="007F1E03" w:rsidRDefault="00864C68" w:rsidP="00DD10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C68" w:rsidRPr="007F1E03" w:rsidRDefault="00864C68" w:rsidP="00DD10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C68" w:rsidRPr="007F1E03" w:rsidRDefault="00864C68" w:rsidP="00DD10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С аттестационным листом ознакомлен(а):</w:t>
      </w:r>
    </w:p>
    <w:p w:rsidR="00864C68" w:rsidRPr="007F1E03" w:rsidRDefault="00864C68" w:rsidP="00DD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(подпись работника и дата)</w:t>
      </w:r>
    </w:p>
    <w:p w:rsidR="007F1E03" w:rsidRDefault="007F1E03" w:rsidP="007F1E03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23AC" w:rsidRPr="007F1E03" w:rsidRDefault="008523AC" w:rsidP="007F1E0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8523AC" w:rsidRPr="007F1E03" w:rsidRDefault="008523AC" w:rsidP="007F1E0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к Положению о порядке организации </w:t>
      </w:r>
    </w:p>
    <w:p w:rsidR="008523AC" w:rsidRPr="007F1E03" w:rsidRDefault="008523AC" w:rsidP="007F1E0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и проведения аттестации </w:t>
      </w:r>
    </w:p>
    <w:p w:rsidR="008523AC" w:rsidRPr="007F1E03" w:rsidRDefault="008523AC" w:rsidP="007F1E03">
      <w:pPr>
        <w:pStyle w:val="ConsPlusTitle"/>
        <w:jc w:val="right"/>
        <w:rPr>
          <w:b w:val="0"/>
          <w:bCs w:val="0"/>
          <w:sz w:val="28"/>
          <w:szCs w:val="28"/>
        </w:rPr>
      </w:pPr>
      <w:r w:rsidRPr="007F1E03">
        <w:rPr>
          <w:b w:val="0"/>
          <w:bCs w:val="0"/>
          <w:sz w:val="28"/>
          <w:szCs w:val="28"/>
        </w:rPr>
        <w:t xml:space="preserve">заместителя директора, заведующего филиалом, </w:t>
      </w:r>
    </w:p>
    <w:p w:rsidR="008523AC" w:rsidRPr="007F1E03" w:rsidRDefault="008523AC" w:rsidP="007F1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E03">
        <w:rPr>
          <w:rFonts w:ascii="Times New Roman" w:hAnsi="Times New Roman" w:cs="Times New Roman"/>
          <w:bCs/>
          <w:sz w:val="28"/>
          <w:szCs w:val="28"/>
        </w:rPr>
        <w:t>МАОУ Абатсая СОШ №2</w:t>
      </w: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03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8523AC" w:rsidRPr="007F1E03" w:rsidRDefault="008523AC" w:rsidP="007F1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b/>
          <w:sz w:val="28"/>
          <w:szCs w:val="28"/>
        </w:rPr>
        <w:t>с вновь назначенным заместителем директора, заведующим филиалом, структурным подразделением</w:t>
      </w:r>
      <w:r w:rsidRPr="007F1E03">
        <w:rPr>
          <w:rFonts w:ascii="Times New Roman" w:hAnsi="Times New Roman" w:cs="Times New Roman"/>
          <w:sz w:val="28"/>
          <w:szCs w:val="28"/>
        </w:rPr>
        <w:t>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1.  Назовите основные направления развития образования, представленные в Национальной образовательной инициативе «Наша новая школа». Охарактеризуйте одно из них успешно реализуемых в Вашем учреждении.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2.  Раскройте сущность понятия «ребенок», данного в Конвенции о правах ребенка. Как в деятельности Вашего образовательного учреждения соблюдаются права, декларируемые Конвенцией о правах ребенка?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3.  Охарактеризуйте, как в Вашем образовательном учреждении соблюдаются основные гарантии прав ребенка, декларируемые в Федеральном Законе «Об основных гарантиях прав ребенка в Российской Федерации».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4.  Охарактеризуйте, как в Вашем образовательном учреждении соблюдаются основные гарантии прав детей, находящихся в трудной жизненной ситуации.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5.  Раскройте качественные характеристики </w:t>
      </w:r>
      <w:hyperlink r:id="rId8" w:tooltip="Социальная инфраструктура" w:history="1">
        <w:r w:rsidRPr="007F1E03">
          <w:rPr>
            <w:rFonts w:ascii="Times New Roman" w:hAnsi="Times New Roman" w:cs="Times New Roman"/>
            <w:sz w:val="28"/>
            <w:szCs w:val="28"/>
          </w:rPr>
          <w:t>социальной инфраструктуры</w:t>
        </w:r>
      </w:hyperlink>
      <w:r w:rsidRPr="007F1E03">
        <w:rPr>
          <w:rFonts w:ascii="Times New Roman" w:hAnsi="Times New Roman" w:cs="Times New Roman"/>
          <w:sz w:val="28"/>
          <w:szCs w:val="28"/>
        </w:rPr>
        <w:t xml:space="preserve"> для обучающихся в Вашем образовательном учреждении. Какие проблемы по её развитию Вам предстоит решать?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6.  Какие управленческие действия Вам предстоит предпринять по организации летнего отдыха обучающихся и их оздоровлению.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7.  Какова структура основной образовательной программы Вашего образовательного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8.  Вправе ли директор образовательного учреждения не допускать к работе педагога, отказавшегося от очередного, организо</w:t>
      </w:r>
      <w:r w:rsidRPr="007F1E03">
        <w:rPr>
          <w:rFonts w:ascii="Times New Roman" w:hAnsi="Times New Roman" w:cs="Times New Roman"/>
          <w:sz w:val="28"/>
          <w:szCs w:val="28"/>
        </w:rPr>
        <w:softHyphen/>
        <w:t>ванного и оплаченного учредителем, медицинского обследования?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9.  В каком случае администрация образовательного учреждения имеет пра</w:t>
      </w:r>
      <w:r w:rsidRPr="007F1E03">
        <w:rPr>
          <w:rFonts w:ascii="Times New Roman" w:hAnsi="Times New Roman" w:cs="Times New Roman"/>
          <w:sz w:val="28"/>
          <w:szCs w:val="28"/>
        </w:rPr>
        <w:softHyphen/>
        <w:t>во назначить дисциплинарное расследование в отношении педагогического работника?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10.  Какими </w:t>
      </w:r>
      <w:hyperlink r:id="rId9" w:tooltip="Акт нормативный" w:history="1">
        <w:r w:rsidRPr="007F1E03">
          <w:rPr>
            <w:rFonts w:ascii="Times New Roman" w:hAnsi="Times New Roman" w:cs="Times New Roman"/>
            <w:sz w:val="28"/>
            <w:szCs w:val="28"/>
          </w:rPr>
          <w:t>нормативными актами</w:t>
        </w:r>
      </w:hyperlink>
      <w:r w:rsidRPr="007F1E03">
        <w:rPr>
          <w:rFonts w:ascii="Times New Roman" w:hAnsi="Times New Roman" w:cs="Times New Roman"/>
          <w:sz w:val="28"/>
          <w:szCs w:val="28"/>
        </w:rPr>
        <w:t xml:space="preserve"> Вам необходимо руководствоваться, устанавливая объем учебной нагрузки педагогических, инженерно-педагогических работников в образовательном учреждении?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11.  В каких случаях трудовое законодательство позволяет уволить педагогического работника по инициативе администрации?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12.  Раскройте систему работы с входящей и исходящей информацией в образовательном учреждении и способы управления ею.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13.  Раскройте последовательность управленческих действий, которые Вам необходимо осуществить при подготовке административных совещаний.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lastRenderedPageBreak/>
        <w:t xml:space="preserve">14.  Опишите порядок предоставления муниципальным казенным и бюджетным образовательным учреждением платных образовательных услуг. Какими основными </w:t>
      </w:r>
      <w:hyperlink r:id="rId10" w:tooltip="Нормы права" w:history="1">
        <w:r w:rsidRPr="007F1E03">
          <w:rPr>
            <w:rFonts w:ascii="Times New Roman" w:hAnsi="Times New Roman" w:cs="Times New Roman"/>
            <w:sz w:val="28"/>
            <w:szCs w:val="28"/>
          </w:rPr>
          <w:t>нормативными правовыми</w:t>
        </w:r>
      </w:hyperlink>
      <w:r w:rsidRPr="007F1E03">
        <w:rPr>
          <w:rFonts w:ascii="Times New Roman" w:hAnsi="Times New Roman" w:cs="Times New Roman"/>
          <w:sz w:val="28"/>
          <w:szCs w:val="28"/>
        </w:rPr>
        <w:t xml:space="preserve"> документами необходимо руководствоваться при их организации?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15.  Каков порядок принятия образовательным учреждением пожертвований от физических или юридических лиц?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16.  В чём суть новой системы оплаты труда? Какими документами определяются размеры, порядок и условия осуществления стимулирующих выплат работникам в Вашем учреждении?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17.  Какие требования предъявляются к организации медицинского обслуживания обучающихся?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18.  Каковы основные задачи образовательных учреждений для детей-сирот и детей, оставшихся без попечения родителей? Права и ответственность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19.  Какая образовательная программа реализуется в Вашем образовательном учреждении? Какова наполняемость классов и почему? Охарактеризуйте, что представляют собой специальные классы (группы) коррекционного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20.  Как организована работа по профессиональной ориентации воспитанников детей-сирот и детей, оставшихся без попечения родителей, в Вашем учреждении?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21.  Охарактеризуйте основные задачи образовательных учреждений </w:t>
      </w:r>
      <w:hyperlink r:id="rId11" w:tooltip="Дополнительное образование" w:history="1">
        <w:r w:rsidRPr="007F1E03">
          <w:rPr>
            <w:rFonts w:ascii="Times New Roman" w:hAnsi="Times New Roman" w:cs="Times New Roman"/>
            <w:sz w:val="28"/>
            <w:szCs w:val="28"/>
          </w:rPr>
          <w:t>дополнительного образования</w:t>
        </w:r>
      </w:hyperlink>
      <w:r w:rsidRPr="007F1E0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22.  Раскройте примерные требования к программам дополнительного образования детей.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23.  Охарактеризуйте условия, позволяющие использовать разные формы получения образования в Вашем образовательном учреждении.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24.  Какие требования необходимо соблюдать при выборе рабочих мест для производственного обучения?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25.  Охарактеризуйте требования к организации здорового питания в образовательном учреждении.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26.  Какие формы участия работников в управлении существуют в Вашем образовательном учреждении? Охарактеризуйте одну из них.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27.  Опишите порядок аттестации педагогических работников с целью подтверждения соответствия их занимаемой должности.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28.  Раскройте основания аттестации для установления соответствия уровня квалификации педагогического работника требованиям, предъявляемым к первой или высшей квалификационным категориям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29.  Раскройте понятие времени отдыха для педагогических работников. В каких случаях возможно привлечение работников к работе в выходные и нерабочие праздничные дни.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30.  Охарактеризуйте условия заключения трудового договора с лицами, принимаемыми на должности педагогических работников.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31.  Какие документы образовательного учреждения являются учредительными?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lastRenderedPageBreak/>
        <w:t xml:space="preserve">32.  В чём суть права </w:t>
      </w:r>
      <w:hyperlink r:id="rId12" w:tooltip="Оперативное управление" w:history="1">
        <w:r w:rsidRPr="007F1E03">
          <w:rPr>
            <w:rFonts w:ascii="Times New Roman" w:hAnsi="Times New Roman" w:cs="Times New Roman"/>
            <w:sz w:val="28"/>
            <w:szCs w:val="28"/>
          </w:rPr>
          <w:t>оперативного управления</w:t>
        </w:r>
      </w:hyperlink>
      <w:r w:rsidRPr="007F1E03">
        <w:rPr>
          <w:rFonts w:ascii="Times New Roman" w:hAnsi="Times New Roman" w:cs="Times New Roman"/>
          <w:sz w:val="28"/>
          <w:szCs w:val="28"/>
        </w:rPr>
        <w:t xml:space="preserve"> имуществом муниципального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33.  Каков порядок формирования и финансового обеспечения выполнения государственного задания образовательного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34.  Охарактеризуйте систему обучения работников и обучающихся в области </w:t>
      </w:r>
      <w:hyperlink r:id="rId13" w:tooltip="Охрана труда" w:history="1">
        <w:r w:rsidRPr="007F1E03">
          <w:rPr>
            <w:rFonts w:ascii="Times New Roman" w:hAnsi="Times New Roman" w:cs="Times New Roman"/>
            <w:sz w:val="28"/>
            <w:szCs w:val="28"/>
          </w:rPr>
          <w:t>охраны труда</w:t>
        </w:r>
      </w:hyperlink>
      <w:r w:rsidRPr="007F1E03"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35.  Охарактеризуйте основные мероприятия по обеспечению </w:t>
      </w:r>
      <w:hyperlink r:id="rId14" w:tooltip="Пожарная безопасность" w:history="1">
        <w:r w:rsidRPr="007F1E03">
          <w:rPr>
            <w:rFonts w:ascii="Times New Roman" w:hAnsi="Times New Roman" w:cs="Times New Roman"/>
            <w:sz w:val="28"/>
            <w:szCs w:val="28"/>
          </w:rPr>
          <w:t>пожарной безопасности</w:t>
        </w:r>
      </w:hyperlink>
      <w:r w:rsidRPr="007F1E03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36.  Федеральные требования к образовательным учреждениям в части охраны здоровья обучающихся, воспитанников.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37.  Охарактеризуйте основные направления и содержание деятельности в программе здоровья образовательного учреждения.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38.  Какие условия необходимо создавать в системе общего и дополнительного образования для спортивно-ориентированной деятельности.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39.  В чём, на Ваш взгляд, заключается организация и содержание работы профильного спортивно-оздоровительного лагеря в полевых условиях.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40.  Каковы общие санитарно-гигиенические правила при занятиях физической культурой и спортом.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41.  Организация медицинской помощи при проведении тренировочного процесса и соревнований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42.  Обеспечение безопасности учащихся в условиях туристского полевого лагеря.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Вопросы для собеседования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с руководителями (заместителями руководителя) казенных и бюджетных образовательных учреждений, подлежащих очередной аттестации на соответствие занимаемой должности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1.Назовите основные направления развития образования, представленные в Национальной образовательной инициативе «Наша новая школа». Охарактеризуйте одно из них успешно реализуемое в Вашем образовательном учреждении. За счёт чего, на Ваш взгляд, достигнуты результаты?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 xml:space="preserve">2.Дайте обоснование целей и задач </w:t>
      </w:r>
      <w:hyperlink r:id="rId15" w:tooltip="Программы развития" w:history="1">
        <w:r w:rsidRPr="007F1E03">
          <w:rPr>
            <w:rFonts w:ascii="Times New Roman" w:hAnsi="Times New Roman" w:cs="Times New Roman"/>
            <w:sz w:val="28"/>
            <w:szCs w:val="28"/>
          </w:rPr>
          <w:t>программы развития</w:t>
        </w:r>
      </w:hyperlink>
      <w:r w:rsidRPr="007F1E03">
        <w:rPr>
          <w:rFonts w:ascii="Times New Roman" w:hAnsi="Times New Roman" w:cs="Times New Roman"/>
          <w:sz w:val="28"/>
          <w:szCs w:val="28"/>
        </w:rPr>
        <w:t xml:space="preserve"> Вашего образовательного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3.Какие проблемы, зафиксированные в программе «Развитие образования в Алтайском крае» на годы, актуальны и для Вашего учреждения, почему?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4.Раскройте сущность понятия «ребенок», данного в Конвенции о правах ребенка. Как в деятельности Вашего образовательного учреждения соблюдаются права, декларируемые Конвенцией о правах ребенка?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5.Охарактеризуйте, как в Вашем образовательном учреждении соблюдаются основные гарантии прав ребенка, декларируемые в Федеральном Законе «Об основных гарантиях прав ребенка в Российской Федерации».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6.Охарактеризуйте, как в Вашем образовательном учреждении соблюдаются основные гарантии прав детей, находящихся в трудной жизненной ситуации.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lastRenderedPageBreak/>
        <w:t>7.Раскройте качественные характеристики социальной инфраструктуры для обучающихся в Вашем образовательном учреждении. Какие проблемы по её развитию Вам предстоит решать?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8.Какие управленческие действия Вы предпринимаете по организации летнего отдыха обучающихся и их оздоровлению.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9Какова структура основной образовательной программы Вашего образовательного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10.Вправе ли директор образовательного учреждения не допускать к работе педагога, отказавшегося от очередного, организо</w:t>
      </w:r>
      <w:r w:rsidRPr="007F1E03">
        <w:rPr>
          <w:rFonts w:ascii="Times New Roman" w:hAnsi="Times New Roman" w:cs="Times New Roman"/>
          <w:sz w:val="28"/>
          <w:szCs w:val="28"/>
        </w:rPr>
        <w:softHyphen/>
        <w:t>ванного и оплаченного учредителем, медицинского обследования?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11.В каком случае администрация образовательного учреждения имеет пра</w:t>
      </w:r>
      <w:r w:rsidRPr="007F1E03">
        <w:rPr>
          <w:rFonts w:ascii="Times New Roman" w:hAnsi="Times New Roman" w:cs="Times New Roman"/>
          <w:sz w:val="28"/>
          <w:szCs w:val="28"/>
        </w:rPr>
        <w:softHyphen/>
        <w:t>во назначить дисциплинарное расследование в отношении педагогического работника?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12.Какими нормативными актами Вам необходимо руководствоваться, устанавливая объем учебной нагрузки педагогических, инженерно-педагогических работников в образовательном учреждении?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13.В каких случаях трудовое законодательство позволяет уволить педагогического работника по инициативе администрации?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14.Раскройте систему работы с входящей и исходящей информацией в Вашем образовательном учреждении и способы управления ею.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15Раскройте последовательность управленческих действий, которые Вы осуществляете при подготовке административных совещаний.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16.Опишите порядок предоставления муниципальным казенным и бюджетным образовательным учреждением платных образовательных услуг. Какими основными нормативными правовыми документами Вы руководствуетесь при их организации?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17.Каков порядок принятия образовательным учреждением пожертвований от физических или юридических лиц?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18.В чём суть новой системы оплаты труда? Какими документами определяются размеры, порядок и условия осуществления стимулирующих выплат работникам в Вашем учреждении?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19.Какие требования предъявляются к организации медицинского обслуживания обучающихся?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20.Каковы основные задачи образовательных учреждений для детей-сирот и детей, оставшихся без попечения родителей? Права и ответственность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21.Какая образовательная программа реализуется в Вашем образовательном учреждении? Какова наполняемость классов и почему? Охарактеризуйте, что представляют собой специальные классы (группы) коррекционного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22.Как организована работа по профессиональной ориентации воспитанников детей-сирот и детей, оставшихся без попечения родителей, в Вашем образовательном учреждении?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23.Охарактеризуйте основные задачи образовательных учреждений дополнительного образования детей.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lastRenderedPageBreak/>
        <w:t>24.Раскройте примерные требования к программам дополнительного образования детей.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25.Охарактеризуйте условия, позволяющие использовать разные формы получения образования в Вашем образовательном учреждении.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26.Какие требования необходимо соблюдать при выборе рабочих мест для производственного обучения?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27.Охарактеризуйте требования к организации здорового питания в образовательном учреждении.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28.Какие формы участия работников в управлении существуют в Вашем образовательном учреждении? Охарактеризуйте одну из них.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29.Опишите порядок аттестации педагогических работников с целью подтверждения соответствия их занимаемой должности.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30.Раскройте основания аттестации для установления соответствия уровня квалификации педагогического работника требованиям, предъявляемым к первой или высшей квалификационным категориям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31.Раскройте понятие времени отдыха для педагогических работников. В каких случаях возможно привлечение работников к работе в выходные и нерабочие праздничные дни.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32.Охарактеризуйте условия заключения трудового договора с лицами, принимаемыми на должности педагогических работников.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33.Какие документы образовательного учреждения являются учредительными?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34.В чём суть права оперативного управления имуществом муниципального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35.Каков порядок формирования и финансового обеспечения выполнения государственного задания образовательного учреждения?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36.Охарактеризуйте систему обучения работников и обучающихся Вашего образовательного учреждения в области охраны.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37.Охарактеризуйте основные мероприятия по обеспечению пожарной безопасности в Вашем образовательном учреждении.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38.Федеральные требования к образовательным учреждениям в части охраны здоровья обучающихся, воспитанников.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39.Охарактеризуйте основные направления и содержание деятельности в программе здоровья Вашего образовательного учреждения.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40.Какие условия необходимо создавать в системе общего и дополнительного образования для спортивно-ориентированной деятельности.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41.В чём, на Ваш взгляд, заключается организация и содержание работы профильного спортивно-оздоровительного лагеря в полевых условиях.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42.Каковы общие санитарно-гигиенические правила при занятиях физической культурой и спортом.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43.Организация медицинской помощи при проведении тренировочного процесса и соревнований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3">
        <w:rPr>
          <w:rFonts w:ascii="Times New Roman" w:hAnsi="Times New Roman" w:cs="Times New Roman"/>
          <w:sz w:val="28"/>
          <w:szCs w:val="28"/>
        </w:rPr>
        <w:t>44.Обеспечение безопасности учащихся в условиях туристского полевого лагеря.</w:t>
      </w: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AC" w:rsidRPr="007F1E03" w:rsidRDefault="008523AC" w:rsidP="007F1E03">
      <w:pPr>
        <w:shd w:val="clear" w:color="auto" w:fill="FFFFFF"/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5D9" w:rsidRPr="007F1E03" w:rsidRDefault="00A755D9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AC" w:rsidRPr="007F1E03" w:rsidRDefault="008523AC" w:rsidP="007F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23AC" w:rsidRPr="007F1E03" w:rsidSect="008C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89" w:rsidRDefault="00337689" w:rsidP="00A755D9">
      <w:pPr>
        <w:spacing w:after="0" w:line="240" w:lineRule="auto"/>
      </w:pPr>
      <w:r>
        <w:separator/>
      </w:r>
    </w:p>
  </w:endnote>
  <w:endnote w:type="continuationSeparator" w:id="0">
    <w:p w:rsidR="00337689" w:rsidRDefault="00337689" w:rsidP="00A7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89" w:rsidRDefault="00337689" w:rsidP="00A755D9">
      <w:pPr>
        <w:spacing w:after="0" w:line="240" w:lineRule="auto"/>
      </w:pPr>
      <w:r>
        <w:separator/>
      </w:r>
    </w:p>
  </w:footnote>
  <w:footnote w:type="continuationSeparator" w:id="0">
    <w:p w:rsidR="00337689" w:rsidRDefault="00337689" w:rsidP="00A75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380"/>
    <w:multiLevelType w:val="multilevel"/>
    <w:tmpl w:val="F4AAB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B874B0"/>
    <w:multiLevelType w:val="multilevel"/>
    <w:tmpl w:val="B172D8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1C7123"/>
    <w:multiLevelType w:val="hybridMultilevel"/>
    <w:tmpl w:val="BBD0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739A1"/>
    <w:multiLevelType w:val="hybridMultilevel"/>
    <w:tmpl w:val="3544C86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27DC6E23"/>
    <w:multiLevelType w:val="hybridMultilevel"/>
    <w:tmpl w:val="BBD0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C6B76"/>
    <w:multiLevelType w:val="multilevel"/>
    <w:tmpl w:val="9B7A0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1518B0"/>
    <w:multiLevelType w:val="hybridMultilevel"/>
    <w:tmpl w:val="83DAC26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9D95A3B"/>
    <w:multiLevelType w:val="hybridMultilevel"/>
    <w:tmpl w:val="C2A00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860AD"/>
    <w:multiLevelType w:val="hybridMultilevel"/>
    <w:tmpl w:val="30D0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3299F"/>
    <w:multiLevelType w:val="multilevel"/>
    <w:tmpl w:val="F9DABD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2284392"/>
    <w:multiLevelType w:val="hybridMultilevel"/>
    <w:tmpl w:val="3F005E10"/>
    <w:lvl w:ilvl="0" w:tplc="644C2762">
      <w:start w:val="7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09"/>
    <w:rsid w:val="000304E5"/>
    <w:rsid w:val="000E2EFE"/>
    <w:rsid w:val="000F056B"/>
    <w:rsid w:val="001521E8"/>
    <w:rsid w:val="00190B09"/>
    <w:rsid w:val="001B005C"/>
    <w:rsid w:val="001B782C"/>
    <w:rsid w:val="001D5C34"/>
    <w:rsid w:val="001E2271"/>
    <w:rsid w:val="001F60C3"/>
    <w:rsid w:val="00220154"/>
    <w:rsid w:val="002362CE"/>
    <w:rsid w:val="002B37A3"/>
    <w:rsid w:val="002C587D"/>
    <w:rsid w:val="002F34C6"/>
    <w:rsid w:val="00316331"/>
    <w:rsid w:val="00326435"/>
    <w:rsid w:val="00337689"/>
    <w:rsid w:val="00337B8F"/>
    <w:rsid w:val="00377948"/>
    <w:rsid w:val="0038070D"/>
    <w:rsid w:val="00390E01"/>
    <w:rsid w:val="0039419C"/>
    <w:rsid w:val="003A24BB"/>
    <w:rsid w:val="004127AA"/>
    <w:rsid w:val="004167D7"/>
    <w:rsid w:val="00466518"/>
    <w:rsid w:val="004D33AD"/>
    <w:rsid w:val="00537ED4"/>
    <w:rsid w:val="005517D1"/>
    <w:rsid w:val="00553BA2"/>
    <w:rsid w:val="00557C9C"/>
    <w:rsid w:val="005724FC"/>
    <w:rsid w:val="005D42FF"/>
    <w:rsid w:val="00631143"/>
    <w:rsid w:val="0066001F"/>
    <w:rsid w:val="00664F7A"/>
    <w:rsid w:val="00675A47"/>
    <w:rsid w:val="00697B13"/>
    <w:rsid w:val="006A79C5"/>
    <w:rsid w:val="006D5672"/>
    <w:rsid w:val="00716BA7"/>
    <w:rsid w:val="00733AAE"/>
    <w:rsid w:val="00771B60"/>
    <w:rsid w:val="007F1E03"/>
    <w:rsid w:val="008165E6"/>
    <w:rsid w:val="008523AC"/>
    <w:rsid w:val="00864C68"/>
    <w:rsid w:val="00873142"/>
    <w:rsid w:val="008A310D"/>
    <w:rsid w:val="008B31EF"/>
    <w:rsid w:val="008C1BB8"/>
    <w:rsid w:val="008C1C79"/>
    <w:rsid w:val="008D7839"/>
    <w:rsid w:val="009104D6"/>
    <w:rsid w:val="009C357E"/>
    <w:rsid w:val="009F519E"/>
    <w:rsid w:val="00A12706"/>
    <w:rsid w:val="00A34017"/>
    <w:rsid w:val="00A755D9"/>
    <w:rsid w:val="00A90274"/>
    <w:rsid w:val="00A94C60"/>
    <w:rsid w:val="00AD0CAD"/>
    <w:rsid w:val="00C00EE1"/>
    <w:rsid w:val="00C068BB"/>
    <w:rsid w:val="00CE4766"/>
    <w:rsid w:val="00D310E2"/>
    <w:rsid w:val="00DD10B3"/>
    <w:rsid w:val="00E436F9"/>
    <w:rsid w:val="00E645B3"/>
    <w:rsid w:val="00EF3CC2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6EAFB-F3FA-44B7-B81B-CA877F5E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5D9"/>
  </w:style>
  <w:style w:type="paragraph" w:styleId="a5">
    <w:name w:val="footer"/>
    <w:basedOn w:val="a"/>
    <w:link w:val="a6"/>
    <w:uiPriority w:val="99"/>
    <w:semiHidden/>
    <w:unhideWhenUsed/>
    <w:rsid w:val="00A7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55D9"/>
  </w:style>
  <w:style w:type="paragraph" w:customStyle="1" w:styleId="ConsPlusTitle">
    <w:name w:val="ConsPlusTitle"/>
    <w:rsid w:val="00A75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rsid w:val="00A755D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755D9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7B13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rsid w:val="00AD0C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b">
    <w:name w:val="Цветовое выделение"/>
    <w:rsid w:val="00AD0CAD"/>
    <w:rPr>
      <w:b/>
      <w:bCs/>
      <w:color w:val="000080"/>
    </w:rPr>
  </w:style>
  <w:style w:type="paragraph" w:customStyle="1" w:styleId="ac">
    <w:name w:val="Знак"/>
    <w:basedOn w:val="a"/>
    <w:rsid w:val="00733A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sonospacing0">
    <w:name w:val="msonospacing"/>
    <w:basedOn w:val="a"/>
    <w:rsid w:val="0073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5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aya_infrastruktura/" TargetMode="External"/><Relationship Id="rId13" Type="http://schemas.openxmlformats.org/officeDocument/2006/relationships/hyperlink" Target="http://pandia.ru/text/category/ohrana_tru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operativnoe_upravle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dopolnitelmznoe_obrazov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programmi_razvitiya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kt_normativnij/" TargetMode="External"/><Relationship Id="rId14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cp:lastPrinted>2021-01-21T10:29:00Z</cp:lastPrinted>
  <dcterms:created xsi:type="dcterms:W3CDTF">2023-03-07T15:04:00Z</dcterms:created>
  <dcterms:modified xsi:type="dcterms:W3CDTF">2023-03-07T15:04:00Z</dcterms:modified>
</cp:coreProperties>
</file>